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ns w:id="0" w:author="打字室（车晓莉）1484727419251" w:date="2017-01-18T16:20:00Z"/>
        </w:numPr>
        <w:adjustRightInd w:val="0"/>
        <w:snapToGrid w:val="0"/>
        <w:spacing w:line="590" w:lineRule="exact"/>
        <w:jc w:val="center"/>
        <w:textAlignment w:val="center"/>
        <w:outlineLvl w:val="0"/>
        <w:rPr>
          <w:rFonts w:hint="eastAsia" w:ascii="黑体" w:hAnsi="黑体" w:eastAsia="黑体"/>
          <w:b/>
          <w:bCs/>
          <w:color w:val="000000"/>
          <w:kern w:val="0"/>
          <w:sz w:val="32"/>
          <w:szCs w:val="21"/>
        </w:rPr>
      </w:pP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  <w:u w:val="single"/>
        </w:rPr>
        <w:t xml:space="preserve">  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  <w:u w:val="single"/>
          <w:lang w:val="en-US" w:eastAsia="zh-CN"/>
        </w:rPr>
        <w:t>从化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  <w:u w:val="single"/>
        </w:rPr>
        <w:t xml:space="preserve">  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</w:rPr>
        <w:t>区水稻机种作业补贴情况公示表</w:t>
      </w:r>
    </w:p>
    <w:p>
      <w:pPr>
        <w:numPr>
          <w:ins w:id="1" w:author="打字室（车晓莉）1484727419251" w:date="2017-01-18T16:20:00Z"/>
        </w:numPr>
        <w:adjustRightInd w:val="0"/>
        <w:snapToGrid w:val="0"/>
        <w:spacing w:line="590" w:lineRule="exact"/>
        <w:jc w:val="center"/>
        <w:textAlignment w:val="center"/>
        <w:outlineLvl w:val="0"/>
        <w:rPr>
          <w:rFonts w:hint="eastAsia" w:ascii="黑体" w:hAnsi="黑体" w:eastAsia="黑体"/>
          <w:b/>
          <w:bCs/>
          <w:color w:val="000000"/>
          <w:kern w:val="0"/>
          <w:sz w:val="32"/>
          <w:szCs w:val="21"/>
        </w:rPr>
      </w:pPr>
    </w:p>
    <w:p>
      <w:pPr>
        <w:pStyle w:val="3"/>
        <w:adjustRightInd w:val="0"/>
        <w:snapToGrid w:val="0"/>
        <w:spacing w:line="360" w:lineRule="auto"/>
        <w:jc w:val="left"/>
        <w:rPr>
          <w:rFonts w:hint="eastAsia" w:ascii="黑体" w:hAnsi="黑体" w:eastAsia="黑体" w:cs="黑体"/>
          <w:snapToGrid w:val="0"/>
          <w:color w:val="auto"/>
          <w:kern w:val="0"/>
          <w:sz w:val="28"/>
          <w:u w:val="single"/>
        </w:rPr>
      </w:pP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</w:rPr>
        <w:t>经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从化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区农业农村（农机）管理部门组织验收，同意下列</w:t>
      </w:r>
      <w:r>
        <w:rPr>
          <w:rFonts w:hint="eastAsia" w:hAnsi="仿宋_GB2312" w:eastAsia="仿宋_GB2312" w:cs="仿宋_GB2312"/>
          <w:bCs/>
          <w:snapToGrid w:val="0"/>
          <w:color w:val="auto"/>
          <w:kern w:val="0"/>
          <w:sz w:val="28"/>
          <w:szCs w:val="28"/>
        </w:rPr>
        <w:t>水稻机种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作业服务方享受补贴，现予公示，公示时间自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2025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年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月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 xml:space="preserve">30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日开始至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2025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年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6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月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6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日止，如有异议者，请书面和电话向区农业农村（农机）管理部门反映。联系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部门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 xml:space="preserve">：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  <w:lang w:val="en-US" w:eastAsia="zh-CN"/>
        </w:rPr>
        <w:t>广州市从化区农业机械化管理中心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 xml:space="preserve">，联系人：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  <w:lang w:val="en-US" w:eastAsia="zh-CN"/>
        </w:rPr>
        <w:t>高振鹏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  <w:lang w:val="en-US" w:eastAsia="zh-CN"/>
        </w:rPr>
        <w:t>020-87973621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 xml:space="preserve">  。</w:t>
      </w:r>
    </w:p>
    <w:p>
      <w:pPr>
        <w:numPr>
          <w:ins w:id="2" w:author="打字室（车晓莉）1484727419251" w:date=""/>
        </w:numPr>
        <w:wordWrap w:val="0"/>
        <w:adjustRightInd w:val="0"/>
        <w:snapToGrid w:val="0"/>
        <w:spacing w:line="500" w:lineRule="exact"/>
        <w:jc w:val="center"/>
        <w:textAlignment w:val="center"/>
        <w:outlineLvl w:val="0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</w:pPr>
      <w:r>
        <w:rPr>
          <w:rFonts w:hint="eastAsia" w:ascii="新宋体" w:hAnsi="新宋体" w:eastAsia="新宋体"/>
          <w:snapToGrid w:val="0"/>
          <w:color w:val="auto"/>
          <w:kern w:val="0"/>
          <w:sz w:val="28"/>
          <w:lang w:val="en-US" w:eastAsia="zh-CN"/>
        </w:rPr>
        <w:t xml:space="preserve">                                                                       2025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 xml:space="preserve"> 5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 xml:space="preserve"> 30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  <w:t>日</w:t>
      </w:r>
    </w:p>
    <w:p>
      <w:pPr>
        <w:numPr>
          <w:ins w:id="3" w:author="打字室（车晓莉）1484727419251" w:date="2017-01-18T16:20:00Z"/>
        </w:numPr>
        <w:adjustRightInd w:val="0"/>
        <w:snapToGrid w:val="0"/>
        <w:spacing w:line="500" w:lineRule="exact"/>
        <w:jc w:val="right"/>
        <w:textAlignment w:val="center"/>
        <w:outlineLvl w:val="0"/>
        <w:rPr>
          <w:rFonts w:hint="eastAsia" w:ascii="新宋体" w:hAnsi="新宋体" w:eastAsia="新宋体" w:cs="仿宋_GB2312"/>
          <w:snapToGrid w:val="0"/>
          <w:color w:val="auto"/>
          <w:kern w:val="0"/>
          <w:sz w:val="28"/>
        </w:rPr>
      </w:pPr>
    </w:p>
    <w:tbl>
      <w:tblPr>
        <w:tblStyle w:val="4"/>
        <w:tblW w:w="129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2136"/>
        <w:gridCol w:w="1809"/>
        <w:gridCol w:w="1068"/>
        <w:gridCol w:w="972"/>
        <w:gridCol w:w="1470"/>
        <w:gridCol w:w="1785"/>
        <w:gridCol w:w="1470"/>
        <w:gridCol w:w="1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numPr>
                <w:ins w:id="4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序号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numPr>
                <w:ins w:id="5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服务方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numPr>
                <w:ins w:id="6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需求方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numPr>
                <w:ins w:id="7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作业机手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numPr>
                <w:ins w:id="8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作业方式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9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作业时间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numPr>
                <w:ins w:id="10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作业地点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11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核实作业量（亩）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numPr>
                <w:ins w:id="12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核实作业补贴资金（元）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numPr>
                <w:ins w:id="13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numPr>
                <w:ins w:id="14" w:author="打字室（车晓莉）1484727419251" w:date="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广州市从化从金农机专业合作社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numPr>
                <w:ins w:id="15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广州艾米会生态农业科技有限公司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邹焕钊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numPr>
                <w:ins w:id="16" w:author="打字室（车晓莉）1484727419251" w:date="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水稻机插秧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17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4月7-4月9日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numPr>
                <w:ins w:id="18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街口街团星村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19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96.58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numPr>
                <w:ins w:id="20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7726.4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numPr>
                <w:ins w:id="21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numPr>
                <w:ins w:id="22" w:author="打字室（车晓莉）1484727419251" w:date="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广州从化区智农农机专业合作社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numPr>
                <w:ins w:id="23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广州艾米会生态农业科技有限公司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numPr>
                <w:ins w:id="24" w:author="打字室（车晓莉）1484727419251" w:date="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谭海祥、黄灼辉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numPr>
                <w:ins w:id="25" w:author="打字室（车晓莉）1484727419251" w:date="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水稻机插秧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26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4月14-4月17日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numPr>
                <w:ins w:id="27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街口街团星村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28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164.42</w:t>
            </w:r>
            <w:bookmarkStart w:id="0" w:name="_GoBack"/>
            <w:bookmarkEnd w:id="0"/>
          </w:p>
        </w:tc>
        <w:tc>
          <w:tcPr>
            <w:tcW w:w="1641" w:type="dxa"/>
            <w:noWrap w:val="0"/>
            <w:vAlign w:val="center"/>
          </w:tcPr>
          <w:p>
            <w:pPr>
              <w:numPr>
                <w:ins w:id="29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13153.6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9880" w:type="dxa"/>
            <w:gridSpan w:val="7"/>
            <w:noWrap w:val="0"/>
            <w:vAlign w:val="center"/>
          </w:tcPr>
          <w:p>
            <w:pPr>
              <w:numPr>
                <w:ins w:id="30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合计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31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261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numPr>
                <w:ins w:id="32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20880</w:t>
            </w:r>
          </w:p>
        </w:tc>
      </w:tr>
    </w:tbl>
    <w:p/>
    <w:sectPr>
      <w:pgSz w:w="16838" w:h="11906" w:orient="landscape"/>
      <w:pgMar w:top="1236" w:right="1440" w:bottom="1236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打字室（车晓莉）1484727419251">
    <w15:presenceInfo w15:providerId="None" w15:userId="打字室（车晓莉）14847274192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ZGU5ODI3Zjc0NjIwY2YwZWI1NjI4MWQ0ZjQ3ZTEifQ=="/>
  </w:docVars>
  <w:rsids>
    <w:rsidRoot w:val="23FB03E4"/>
    <w:rsid w:val="018B7BB5"/>
    <w:rsid w:val="01BF7AF4"/>
    <w:rsid w:val="09866978"/>
    <w:rsid w:val="23FB03E4"/>
    <w:rsid w:val="2A6D5BEE"/>
    <w:rsid w:val="2CE571A0"/>
    <w:rsid w:val="33BB60DF"/>
    <w:rsid w:val="372C6356"/>
    <w:rsid w:val="386B7B1C"/>
    <w:rsid w:val="430009CA"/>
    <w:rsid w:val="455A622A"/>
    <w:rsid w:val="521B3A97"/>
    <w:rsid w:val="570155E8"/>
    <w:rsid w:val="5D76509C"/>
    <w:rsid w:val="5E5828D8"/>
    <w:rsid w:val="67FE4F75"/>
    <w:rsid w:val="74D3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paragraph" w:styleId="3">
    <w:name w:val="Body Text Indent 3"/>
    <w:basedOn w:val="1"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 w:hAnsi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298</Words>
  <Characters>356</Characters>
  <Lines>0</Lines>
  <Paragraphs>0</Paragraphs>
  <TotalTime>0</TotalTime>
  <ScaleCrop>false</ScaleCrop>
  <LinksUpToDate>false</LinksUpToDate>
  <CharactersWithSpaces>446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2022-06-22T04:02:00Z</dcterms:created>
  <dc:creator>Lin</dc:creator>
  <cp:lastModifiedBy>Administrator</cp:lastModifiedBy>
  <cp:lastPrinted>2024-06-11T09:12:00Z</cp:lastPrinted>
  <dcterms:modified xsi:type="dcterms:W3CDTF">2025-05-30T02:46:25Z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3251185EFB3D4F32B1A75ED3B2F34F70</vt:lpwstr>
  </property>
</Properties>
</file>