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7B3D3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32F1BFBD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1DCB2C45"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25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 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 w14:paraId="43F0DE63"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 w14:paraId="1090CD7E"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 w14:paraId="4371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 w14:paraId="593370D1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 w14:paraId="13D71404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 w14:paraId="638D1D2E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 w14:paraId="69DE96D7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 w14:paraId="57EB2708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 w14:paraId="6554DDF0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 w14:paraId="2A911ED4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 w14:paraId="000489FE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 w14:paraId="0A65CC7C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37F5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13FD62F2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69520428"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33CFCCDA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广州稼先收农业发展有限公司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6231C200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05D69354"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368838CE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4月8-4月9日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3B13A8FD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4776A552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50.8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4373D2AA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4064</w:t>
            </w:r>
          </w:p>
        </w:tc>
      </w:tr>
      <w:tr w14:paraId="72DD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6EBF694C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0F7FC9D8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737D16A6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16552B60"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李季良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5A390C05"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784E1E60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7月18-8月5日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519D8E40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山下村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360EF1C9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337.86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0B1F9DA3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27028.8</w:t>
            </w:r>
          </w:p>
        </w:tc>
      </w:tr>
      <w:tr w14:paraId="197B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408829E2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 w14:paraId="75A0B0F4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388.66</w:t>
            </w:r>
          </w:p>
        </w:tc>
        <w:tc>
          <w:tcPr>
            <w:tcW w:w="1641" w:type="dxa"/>
            <w:noWrap w:val="0"/>
            <w:vAlign w:val="center"/>
          </w:tcPr>
          <w:p w14:paraId="71ACDA7B"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31092.8</w:t>
            </w:r>
          </w:p>
        </w:tc>
      </w:tr>
    </w:tbl>
    <w:p w14:paraId="54759F05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30A00C4"/>
    <w:rsid w:val="0A55582E"/>
    <w:rsid w:val="12F23B9B"/>
    <w:rsid w:val="132F0080"/>
    <w:rsid w:val="1A067AF0"/>
    <w:rsid w:val="23FB03E4"/>
    <w:rsid w:val="372C6356"/>
    <w:rsid w:val="455A622A"/>
    <w:rsid w:val="4EA7443E"/>
    <w:rsid w:val="4F35029B"/>
    <w:rsid w:val="558B528C"/>
    <w:rsid w:val="55F033BD"/>
    <w:rsid w:val="5A3F2EA3"/>
    <w:rsid w:val="617D5DDD"/>
    <w:rsid w:val="65075953"/>
    <w:rsid w:val="6C45156C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354</Characters>
  <Lines>0</Lines>
  <Paragraphs>0</Paragraphs>
  <TotalTime>0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</cp:lastModifiedBy>
  <cp:lastPrinted>2024-06-11T09:08:00Z</cp:lastPrinted>
  <dcterms:modified xsi:type="dcterms:W3CDTF">2024-09-24T10:33:56Z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3251185EFB3D4F32B1A75ED3B2F34F70</vt:lpwstr>
  </property>
</Properties>
</file>