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BA3A0"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 w14:paraId="64B415E6"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 w14:paraId="4A28C9E5"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 w14:paraId="048C2C19"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2024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 w14:paraId="70AAE8DB"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 w14:paraId="44C1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 w14:paraId="23E57F08"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 w14:paraId="35420446"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 w14:paraId="3BB4BFE4"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 w14:paraId="0878565D"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 w14:paraId="4EF63B70"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 w14:paraId="526089B5"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 w14:paraId="2187C6FD"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 w14:paraId="672425E3"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 w14:paraId="7CB252CE"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 w14:paraId="0569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0FD47C20"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shd w:val="clear"/>
            <w:noWrap w:val="0"/>
            <w:vAlign w:val="center"/>
          </w:tcPr>
          <w:p w14:paraId="7FE6BA54"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广州市稻得农机专业合作社</w:t>
            </w:r>
          </w:p>
        </w:tc>
        <w:tc>
          <w:tcPr>
            <w:tcW w:w="1809" w:type="dxa"/>
            <w:shd w:val="clear"/>
            <w:noWrap w:val="0"/>
            <w:vAlign w:val="center"/>
          </w:tcPr>
          <w:p w14:paraId="20172F54"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萧镜初</w:t>
            </w:r>
          </w:p>
        </w:tc>
        <w:tc>
          <w:tcPr>
            <w:tcW w:w="975" w:type="dxa"/>
            <w:shd w:val="clear"/>
            <w:noWrap w:val="0"/>
            <w:vAlign w:val="center"/>
          </w:tcPr>
          <w:p w14:paraId="7C115A4A">
            <w:pPr>
              <w:pStyle w:val="2"/>
              <w:rPr>
                <w:rFonts w:hint="default" w:ascii="仿宋" w:hAnsi="仿宋" w:eastAsia="仿宋" w:cs="仿宋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李志行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348E4EF0"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29117B53"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8月12日</w:t>
            </w:r>
          </w:p>
        </w:tc>
        <w:tc>
          <w:tcPr>
            <w:tcW w:w="1785" w:type="dxa"/>
            <w:shd w:val="clear"/>
            <w:noWrap w:val="0"/>
            <w:vAlign w:val="center"/>
          </w:tcPr>
          <w:p w14:paraId="340B4E9C"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城郊街光联村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0C416D9C"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5.04</w:t>
            </w:r>
          </w:p>
        </w:tc>
        <w:tc>
          <w:tcPr>
            <w:tcW w:w="1641" w:type="dxa"/>
            <w:shd w:val="clear"/>
            <w:noWrap w:val="0"/>
            <w:vAlign w:val="center"/>
          </w:tcPr>
          <w:p w14:paraId="0A748E51"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403.2</w:t>
            </w:r>
          </w:p>
        </w:tc>
      </w:tr>
      <w:tr w14:paraId="4965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3249F7C5"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shd w:val="clear"/>
            <w:noWrap w:val="0"/>
            <w:vAlign w:val="center"/>
          </w:tcPr>
          <w:p w14:paraId="092A1B26"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shd w:val="clear"/>
            <w:noWrap w:val="0"/>
            <w:vAlign w:val="center"/>
          </w:tcPr>
          <w:p w14:paraId="6782D54E"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李锡坤</w:t>
            </w:r>
          </w:p>
        </w:tc>
        <w:tc>
          <w:tcPr>
            <w:tcW w:w="975" w:type="dxa"/>
            <w:shd w:val="clear"/>
            <w:noWrap w:val="0"/>
            <w:vAlign w:val="center"/>
          </w:tcPr>
          <w:p w14:paraId="691A545F"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冼赵兴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55A675B8"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1DF887A6"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8月9日</w:t>
            </w:r>
          </w:p>
        </w:tc>
        <w:tc>
          <w:tcPr>
            <w:tcW w:w="1785" w:type="dxa"/>
            <w:shd w:val="clear"/>
            <w:noWrap w:val="0"/>
            <w:vAlign w:val="center"/>
          </w:tcPr>
          <w:p w14:paraId="4CA647F1"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星村</w:t>
            </w:r>
          </w:p>
        </w:tc>
        <w:tc>
          <w:tcPr>
            <w:tcW w:w="1470" w:type="dxa"/>
            <w:shd w:val="clear"/>
            <w:noWrap w:val="0"/>
            <w:vAlign w:val="center"/>
          </w:tcPr>
          <w:p w14:paraId="655BAB60"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18.1</w:t>
            </w:r>
          </w:p>
        </w:tc>
        <w:tc>
          <w:tcPr>
            <w:tcW w:w="1641" w:type="dxa"/>
            <w:shd w:val="clear"/>
            <w:noWrap w:val="0"/>
            <w:vAlign w:val="center"/>
          </w:tcPr>
          <w:p w14:paraId="0E7491C6"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1448</w:t>
            </w:r>
          </w:p>
        </w:tc>
      </w:tr>
      <w:tr w14:paraId="088B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 w14:paraId="4FEFF47D"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 w14:paraId="59A60AAD"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23.14</w:t>
            </w:r>
          </w:p>
        </w:tc>
        <w:tc>
          <w:tcPr>
            <w:tcW w:w="1641" w:type="dxa"/>
            <w:noWrap w:val="0"/>
            <w:vAlign w:val="center"/>
          </w:tcPr>
          <w:p w14:paraId="59A5FB7C"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1851.2</w:t>
            </w:r>
          </w:p>
        </w:tc>
      </w:tr>
    </w:tbl>
    <w:p w14:paraId="559ED3F6"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4130F02"/>
    <w:rsid w:val="07E5086C"/>
    <w:rsid w:val="09F72860"/>
    <w:rsid w:val="0A55582E"/>
    <w:rsid w:val="0EF8656A"/>
    <w:rsid w:val="17A22A5A"/>
    <w:rsid w:val="23FB03E4"/>
    <w:rsid w:val="278C3E61"/>
    <w:rsid w:val="28B20D7B"/>
    <w:rsid w:val="3225359F"/>
    <w:rsid w:val="327E2EBD"/>
    <w:rsid w:val="372C6356"/>
    <w:rsid w:val="37F51861"/>
    <w:rsid w:val="3BCC5C7D"/>
    <w:rsid w:val="3EED248F"/>
    <w:rsid w:val="455A622A"/>
    <w:rsid w:val="558D6D26"/>
    <w:rsid w:val="729408CB"/>
    <w:rsid w:val="74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413</Characters>
  <Lines>0</Lines>
  <Paragraphs>0</Paragraphs>
  <TotalTime>0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</cp:lastModifiedBy>
  <cp:lastPrinted>2023-07-06T03:38:00Z</cp:lastPrinted>
  <dcterms:modified xsi:type="dcterms:W3CDTF">2024-09-24T10:27:36Z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3251185EFB3D4F32B1A75ED3B2F34F70</vt:lpwstr>
  </property>
</Properties>
</file>