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2023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10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17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广州市花田喜事农业科技有限公司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广州市花田喜事农业科技有限公司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夏泽林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7月3-8月19日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吕田镇联丰村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175.1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14008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广州市从化区为民好农机专业合作社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广州宇从农机专业合作社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25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李灿飞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黄志洋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8月2-8月4日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埔村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117.56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9404.8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292.66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23412.8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2A900E9"/>
    <w:rsid w:val="04CD3453"/>
    <w:rsid w:val="07DE0E6E"/>
    <w:rsid w:val="0A55582E"/>
    <w:rsid w:val="23FB03E4"/>
    <w:rsid w:val="34FE679F"/>
    <w:rsid w:val="372C6356"/>
    <w:rsid w:val="3BAA256D"/>
    <w:rsid w:val="40727581"/>
    <w:rsid w:val="455A622A"/>
    <w:rsid w:val="58DD3216"/>
    <w:rsid w:val="692E5B7B"/>
    <w:rsid w:val="7CB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364</Characters>
  <Lines>0</Lines>
  <Paragraphs>0</Paragraphs>
  <TotalTime>0</TotalTime>
  <ScaleCrop>false</ScaleCrop>
  <LinksUpToDate>false</LinksUpToDate>
  <CharactersWithSpaces>453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2022-06-22T04:24:00Z</cp:lastPrinted>
  <dcterms:modified xsi:type="dcterms:W3CDTF">2023-10-11T08:56:29Z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3251185EFB3D4F32B1A75ED3B2F34F70</vt:lpwstr>
  </property>
</Properties>
</file>