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广州市从化区金稻田粮油农机专业合作社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龚汝深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龚汉忠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8月2-8月10日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良口镇石岭村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38.85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戚弼瀛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江国荣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8月2日-8月3日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良口镇苏坑村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17.74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张仲舒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8月9日-8月11日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良口镇塘料村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158.61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12688.8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215.2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17216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15757A37"/>
    <w:rsid w:val="23FB03E4"/>
    <w:rsid w:val="295B7E5C"/>
    <w:rsid w:val="2E8C43B4"/>
    <w:rsid w:val="372C6356"/>
    <w:rsid w:val="3914724D"/>
    <w:rsid w:val="3AF8429A"/>
    <w:rsid w:val="40727581"/>
    <w:rsid w:val="455A622A"/>
    <w:rsid w:val="49B86161"/>
    <w:rsid w:val="58DD3216"/>
    <w:rsid w:val="5C854ED9"/>
    <w:rsid w:val="65D1223B"/>
    <w:rsid w:val="68D36171"/>
    <w:rsid w:val="69053EBC"/>
    <w:rsid w:val="6BF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394</Characters>
  <Lines>0</Lines>
  <Paragraphs>0</Paragraphs>
  <TotalTime>1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2023-10-16T07:26:10Z</cp:lastPrinted>
  <dcterms:modified xsi:type="dcterms:W3CDTF">2023-10-16T07:26:16Z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3251185EFB3D4F32B1A75ED3B2F34F70</vt:lpwstr>
  </property>
</Properties>
</file>