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p>
      <w:pPr>
        <w:pStyle w:val="3"/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snapToGrid w:val="0"/>
          <w:color w:val="auto"/>
          <w:kern w:val="0"/>
          <w:sz w:val="28"/>
          <w:u w:val="single"/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从化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auto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作业服务方享受补贴，现予公示，公示时间自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2023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17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日开始至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2023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23日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止，如有异议者，请书面和电话向区农业农村（农机）管理部门反映。联系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部门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，联系人：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高振鹏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020-87973621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 。</w:t>
      </w:r>
    </w:p>
    <w:p>
      <w:pPr>
        <w:numPr>
          <w:ins w:id="2" w:author="打字室（车晓莉）1484727419251" w:date=""/>
        </w:numPr>
        <w:wordWrap w:val="0"/>
        <w:adjustRightInd w:val="0"/>
        <w:snapToGrid w:val="0"/>
        <w:spacing w:line="500" w:lineRule="exact"/>
        <w:jc w:val="center"/>
        <w:textAlignment w:val="center"/>
        <w:outlineLvl w:val="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 w:val="28"/>
          <w:lang w:val="en-US" w:eastAsia="zh-CN"/>
        </w:rPr>
        <w:t xml:space="preserve">                                                                       2023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 10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日</w:t>
      </w:r>
    </w:p>
    <w:p>
      <w:pPr>
        <w:numPr>
          <w:ins w:id="3" w:author="打字室（车晓莉）1484727419251" w:date="2017-01-18T16:20:00Z"/>
        </w:numPr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新宋体" w:hAnsi="新宋体" w:eastAsia="新宋体" w:cs="仿宋_GB2312"/>
          <w:snapToGrid w:val="0"/>
          <w:color w:val="000000"/>
          <w:kern w:val="0"/>
          <w:sz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136"/>
        <w:gridCol w:w="1809"/>
        <w:gridCol w:w="975"/>
        <w:gridCol w:w="1065"/>
        <w:gridCol w:w="1470"/>
        <w:gridCol w:w="1785"/>
        <w:gridCol w:w="1470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1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广州市稻得农机专业合作社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1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陈秀丽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16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李志行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李钜锋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1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8月6-8月25日</w:t>
            </w:r>
            <w:bookmarkStart w:id="0" w:name="_GoBack"/>
            <w:bookmarkEnd w:id="0"/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江埔街江埔村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53.25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2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2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广州市稻得农机专业合作社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2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陈秀丽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2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李志行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2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8月7-8月8日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2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江埔街高峰村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31.22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3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2437.6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880" w:type="dxa"/>
            <w:gridSpan w:val="7"/>
            <w:noWrap w:val="0"/>
            <w:vAlign w:val="center"/>
          </w:tcPr>
          <w:p>
            <w:pPr>
              <w:numPr>
                <w:ins w:id="3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3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84.47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3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6757.6</w:t>
            </w:r>
          </w:p>
        </w:tc>
      </w:tr>
    </w:tbl>
    <w:p/>
    <w:sectPr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GU5ODI3Zjc0NjIwY2YwZWI1NjI4MWQ0ZjQ3ZTEifQ=="/>
  </w:docVars>
  <w:rsids>
    <w:rsidRoot w:val="23FB03E4"/>
    <w:rsid w:val="0A55582E"/>
    <w:rsid w:val="12F23B9B"/>
    <w:rsid w:val="132F0080"/>
    <w:rsid w:val="175F59EA"/>
    <w:rsid w:val="23FB03E4"/>
    <w:rsid w:val="372C6356"/>
    <w:rsid w:val="455A622A"/>
    <w:rsid w:val="4EA7443E"/>
    <w:rsid w:val="4F35029B"/>
    <w:rsid w:val="558B528C"/>
    <w:rsid w:val="55F033BD"/>
    <w:rsid w:val="5A3F2EA3"/>
    <w:rsid w:val="617D5DDD"/>
    <w:rsid w:val="6C45156C"/>
    <w:rsid w:val="7463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407</Characters>
  <Lines>0</Lines>
  <Paragraphs>0</Paragraphs>
  <TotalTime>1</TotalTime>
  <ScaleCrop>false</ScaleCrop>
  <LinksUpToDate>false</LinksUpToDate>
  <CharactersWithSpaces>496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2022-06-22T04:02:00Z</dcterms:created>
  <dc:creator>Lin</dc:creator>
  <cp:lastModifiedBy>Lin</cp:lastModifiedBy>
  <cp:lastPrinted>2023-07-06T03:38:00Z</cp:lastPrinted>
  <dcterms:modified xsi:type="dcterms:W3CDTF">2023-10-11T08:44:45Z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3251185EFB3D4F32B1A75ED3B2F34F70</vt:lpwstr>
  </property>
</Properties>
</file>