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17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23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17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广州市汇玉硒谷生态农业科技有限公司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陈国添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黄建锋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8月10-8月14日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光联村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156.31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12504.8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156.31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12504.8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7E5086C"/>
    <w:rsid w:val="0A55582E"/>
    <w:rsid w:val="0EF8656A"/>
    <w:rsid w:val="10951D3C"/>
    <w:rsid w:val="17A22A5A"/>
    <w:rsid w:val="23FB03E4"/>
    <w:rsid w:val="28B20D7B"/>
    <w:rsid w:val="3225359F"/>
    <w:rsid w:val="327E2EBD"/>
    <w:rsid w:val="372C6356"/>
    <w:rsid w:val="3EED248F"/>
    <w:rsid w:val="455A622A"/>
    <w:rsid w:val="53047BDD"/>
    <w:rsid w:val="558D6D26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410</Characters>
  <Lines>0</Lines>
  <Paragraphs>0</Paragraphs>
  <TotalTime>18</TotalTime>
  <ScaleCrop>false</ScaleCrop>
  <LinksUpToDate>false</LinksUpToDate>
  <CharactersWithSpaces>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2023-07-06T03:38:00Z</cp:lastPrinted>
  <dcterms:modified xsi:type="dcterms:W3CDTF">2023-10-11T08:57:38Z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3251185EFB3D4F32B1A75ED3B2F34F70</vt:lpwstr>
  </property>
</Properties>
</file>