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广州市从化区金稻田粮油农机专业合作社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龚汝深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龚汉忠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4月2-4月10日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良口镇石岭村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38.38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3070.4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戚弼瀛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江国荣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3月30日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良口镇苏坑村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15.28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邝志林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4月4日-4月10日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良口镇塘料村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105.55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159.21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12736.8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5757A37"/>
    <w:rsid w:val="23FB03E4"/>
    <w:rsid w:val="295B7E5C"/>
    <w:rsid w:val="2E8C43B4"/>
    <w:rsid w:val="372C6356"/>
    <w:rsid w:val="37A2606D"/>
    <w:rsid w:val="3914724D"/>
    <w:rsid w:val="40727581"/>
    <w:rsid w:val="455A622A"/>
    <w:rsid w:val="58DD3216"/>
    <w:rsid w:val="5C854ED9"/>
    <w:rsid w:val="65D1223B"/>
    <w:rsid w:val="68D36171"/>
    <w:rsid w:val="69053EBC"/>
    <w:rsid w:val="6BF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394</Characters>
  <Lines>0</Lines>
  <Paragraphs>0</Paragraphs>
  <TotalTime>0</TotalTime>
  <ScaleCrop>false</ScaleCrop>
  <LinksUpToDate>false</LinksUpToDate>
  <CharactersWithSpaces>483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区农业农村局</cp:lastModifiedBy>
  <cp:lastPrinted>2023-07-06T03:40:00Z</cp:lastPrinted>
  <dcterms:modified xsi:type="dcterms:W3CDTF">2023-07-06T08:28:23Z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