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12日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广州稼先收农业发展有限公司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3月28-4月9日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江埔街江埔村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87.32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广州卓越农机农民专业合作社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黎梓荣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梁金荣、刘振健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4月3日-4月5日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江埔街罗洞村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94.13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7530.4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李季良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3月27-4月13日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江埔街山下村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351.45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532.9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42632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12F23B9B"/>
    <w:rsid w:val="132F0080"/>
    <w:rsid w:val="23FB03E4"/>
    <w:rsid w:val="372C6356"/>
    <w:rsid w:val="455A622A"/>
    <w:rsid w:val="4EA7443E"/>
    <w:rsid w:val="4F35029B"/>
    <w:rsid w:val="558B528C"/>
    <w:rsid w:val="55F033BD"/>
    <w:rsid w:val="5A3F2EA3"/>
    <w:rsid w:val="617D5DDD"/>
    <w:rsid w:val="6C45156C"/>
    <w:rsid w:val="746337BF"/>
    <w:rsid w:val="75B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407</Characters>
  <Lines>0</Lines>
  <Paragraphs>0</Paragraphs>
  <TotalTime>0</TotalTime>
  <ScaleCrop>false</ScaleCrop>
  <LinksUpToDate>false</LinksUpToDate>
  <CharactersWithSpaces>496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区农业农村局</cp:lastModifiedBy>
  <cp:lastPrinted>2023-07-06T03:38:00Z</cp:lastPrinted>
  <dcterms:modified xsi:type="dcterms:W3CDTF">2023-07-06T08:21:29Z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