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4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广州粤顺农业科技有限公司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李锦源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4月20日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城郊街荷村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28.5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李锡坤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方正仿宋简体" w:hAnsi="方正仿宋简体" w:eastAsia="方正仿宋简体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李锦源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4月15日-4月16日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城郊街新星村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20.58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广州市从化区为民好农机专业合作社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广州市汇玉硒谷生态农业科技有限公司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方正仿宋简体" w:hAnsi="方正仿宋简体" w:eastAsia="方正仿宋简体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陈国添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4月13-4月15日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城郊街光联村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148.96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11916.8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198.04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4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15843.2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7E5086C"/>
    <w:rsid w:val="08CB78DC"/>
    <w:rsid w:val="0A55582E"/>
    <w:rsid w:val="0EF8656A"/>
    <w:rsid w:val="17A22A5A"/>
    <w:rsid w:val="23FB03E4"/>
    <w:rsid w:val="28B20D7B"/>
    <w:rsid w:val="316775F4"/>
    <w:rsid w:val="3225359F"/>
    <w:rsid w:val="327E2EBD"/>
    <w:rsid w:val="372C6356"/>
    <w:rsid w:val="3EED248F"/>
    <w:rsid w:val="455A622A"/>
    <w:rsid w:val="558D6D26"/>
    <w:rsid w:val="74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410</Characters>
  <Lines>0</Lines>
  <Paragraphs>0</Paragraphs>
  <TotalTime>2</TotalTime>
  <ScaleCrop>false</ScaleCrop>
  <LinksUpToDate>false</LinksUpToDate>
  <CharactersWithSpaces>496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区农业农村局</cp:lastModifiedBy>
  <cp:lastPrinted>2023-07-06T03:38:00Z</cp:lastPrinted>
  <dcterms:modified xsi:type="dcterms:W3CDTF">2023-07-06T08:20:27Z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3251185EFB3D4F32B1A75ED3B2F34F70</vt:lpwstr>
  </property>
</Properties>
</file>