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3"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napToGrid w:val="0"/>
          <w:color w:val="auto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auto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28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日止，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如有异议者，请书面和电话向区农业农村（农机）管理部门反映。联系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部门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，联系人：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林萍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 。</w:t>
      </w:r>
    </w:p>
    <w:p>
      <w:pPr>
        <w:numPr>
          <w:ins w:id="2" w:author="打字室（车晓莉）1484727419251" w:date=""/>
        </w:numPr>
        <w:wordWrap w:val="0"/>
        <w:adjustRightInd w:val="0"/>
        <w:snapToGrid w:val="0"/>
        <w:spacing w:line="500" w:lineRule="exact"/>
        <w:jc w:val="center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  <w:lang w:val="en-US" w:eastAsia="zh-CN"/>
        </w:rPr>
        <w:t xml:space="preserve">                                                                       2022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 6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日</w:t>
      </w:r>
    </w:p>
    <w:p>
      <w:pPr>
        <w:numPr>
          <w:ins w:id="3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000000"/>
          <w:kern w:val="0"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36"/>
        <w:gridCol w:w="1809"/>
        <w:gridCol w:w="975"/>
        <w:gridCol w:w="1065"/>
        <w:gridCol w:w="1470"/>
        <w:gridCol w:w="1785"/>
        <w:gridCol w:w="147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14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广州市稻得农机专业合作社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广州艾米会生态农业科技有限公司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16" w:author="Lin" w:date=""/>
              </w:numPr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  <w:t>李志行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  <w:t>邝剑东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17" w:author="Lin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4月1-8日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街口街团星村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178.5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14280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21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广州市从化从金农机专业合作社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叶衍彬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  <w:t>邹雪峰</w:t>
            </w: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  <w:t>邹少洪</w:t>
            </w:r>
          </w:p>
          <w:p>
            <w:pPr>
              <w:pStyle w:val="2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  <w:t>邹焕钊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23" w:author="Lin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4月3-8日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2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街口街团星村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219.58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17566.4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880" w:type="dxa"/>
            <w:gridSpan w:val="7"/>
            <w:noWrap w:val="0"/>
            <w:vAlign w:val="center"/>
          </w:tcPr>
          <w:p>
            <w:pPr>
              <w:numPr>
                <w:ins w:id="2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98.08</w:t>
            </w:r>
            <w:bookmarkStart w:id="0" w:name="_GoBack"/>
            <w:bookmarkEnd w:id="0"/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2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31846.4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  <w15:person w15:author="Lin">
    <w15:presenceInfo w15:providerId="WPS Office" w15:userId="3698166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14402804"/>
    <w:rsid w:val="14402804"/>
    <w:rsid w:val="3F1D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332</Characters>
  <Lines>0</Lines>
  <Paragraphs>0</Paragraphs>
  <TotalTime>1</TotalTime>
  <ScaleCrop>false</ScaleCrop>
  <LinksUpToDate>false</LinksUpToDate>
  <CharactersWithSpaces>421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2022-06-22T04:16:00Z</dcterms:created>
  <dc:creator>Lin</dc:creator>
  <cp:lastModifiedBy>Lin</cp:lastModifiedBy>
  <cp:lastPrinted>2022-06-22T04:22:50Z</cp:lastPrinted>
  <dcterms:modified xsi:type="dcterms:W3CDTF">2022-06-22T04:25:02Z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7583E454C922416FA95F749A5BE97703</vt:lpwstr>
  </property>
</Properties>
</file>