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6月6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12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徐灼流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3月14日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鳌头镇龙潭村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23.8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徐敏河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3月16日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鳌头镇龙潭村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吕杰常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3月19日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郑锦潮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4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4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3月27日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29.6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0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5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5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5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5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3月12日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5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鳌头镇乌石村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5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5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9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欧永强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6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6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6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3月7日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6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鳌头镇西向村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6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52.6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6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6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68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李杰雄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7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3月2日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3月16日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7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7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212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7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7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7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7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79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8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3月13日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8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8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8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8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8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8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广州沛成农业科技发展有限公司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8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欧文滔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8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4月3日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8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鳌头镇月荣村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9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75.1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9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>
            <w:pPr>
              <w:numPr>
                <w:ins w:id="9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9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588.5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9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11770</w:t>
            </w:r>
          </w:p>
        </w:tc>
      </w:tr>
    </w:tbl>
    <w:p>
      <w:pPr>
        <w:numPr>
          <w:ins w:id="95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0E59281B"/>
    <w:rsid w:val="18795C74"/>
    <w:rsid w:val="252742DD"/>
    <w:rsid w:val="2C6A7FEB"/>
    <w:rsid w:val="310D1489"/>
    <w:rsid w:val="412F0736"/>
    <w:rsid w:val="4345547E"/>
    <w:rsid w:val="44771F53"/>
    <w:rsid w:val="44A11811"/>
    <w:rsid w:val="49E8450A"/>
    <w:rsid w:val="4D5A5D6C"/>
    <w:rsid w:val="4F3864D0"/>
    <w:rsid w:val="56466679"/>
    <w:rsid w:val="565B4F4E"/>
    <w:rsid w:val="59521C61"/>
    <w:rsid w:val="5AA32525"/>
    <w:rsid w:val="620D7B66"/>
    <w:rsid w:val="62107286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607</Characters>
  <Lines>0</Lines>
  <Paragraphs>0</Paragraphs>
  <TotalTime>3</TotalTime>
  <ScaleCrop>false</ScaleCrop>
  <LinksUpToDate>false</LinksUpToDate>
  <CharactersWithSpaces>624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2022-06-06T01:42:00Z</cp:lastPrinted>
  <dcterms:modified xsi:type="dcterms:W3CDTF">2025-05-30T04:41:01Z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190CB844C25D487391D3C4782C643C56_13</vt:lpwstr>
  </property>
</Properties>
</file>