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广州粤顺农业科技有限公司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戚弼瀛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4月13-4月14日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温泉镇宣星村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26.78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2142.4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广州粤顺农业科技有限公司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戚弼瀛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4月15日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温泉镇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源湖村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8.05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34.83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2786.4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2A900E9"/>
    <w:rsid w:val="048C5E9F"/>
    <w:rsid w:val="04CD3453"/>
    <w:rsid w:val="064F1AC0"/>
    <w:rsid w:val="07DE0E6E"/>
    <w:rsid w:val="0A55582E"/>
    <w:rsid w:val="0CD63788"/>
    <w:rsid w:val="23FB03E4"/>
    <w:rsid w:val="372C6356"/>
    <w:rsid w:val="387D0794"/>
    <w:rsid w:val="3BAA256D"/>
    <w:rsid w:val="40727581"/>
    <w:rsid w:val="455A622A"/>
    <w:rsid w:val="58DD3216"/>
    <w:rsid w:val="667B3670"/>
    <w:rsid w:val="692E5B7B"/>
    <w:rsid w:val="7CB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361</Characters>
  <Lines>0</Lines>
  <Paragraphs>0</Paragraphs>
  <TotalTime>1</TotalTime>
  <ScaleCrop>false</ScaleCrop>
  <LinksUpToDate>false</LinksUpToDate>
  <CharactersWithSpaces>450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Administrator</cp:lastModifiedBy>
  <cp:lastPrinted>2022-06-22T04:24:00Z</cp:lastPrinted>
  <dcterms:modified xsi:type="dcterms:W3CDTF">2025-05-29T08:26:31Z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