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仿宋" w:hAnsi="仿宋" w:eastAsia="仿宋"/>
          <w:snapToGrid w:val="0"/>
          <w:color w:val="auto"/>
          <w:sz w:val="32"/>
          <w:szCs w:val="32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pStyle w:val="3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</w:p>
    <w:p>
      <w:pPr>
        <w:numPr>
          <w:ins w:id="3" w:author="打字室（车晓莉）1484727419251" w:date="2025-05-15T10:48:00Z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2025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>
      <w:pPr>
        <w:numPr>
          <w:ins w:id="4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12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185"/>
        <w:gridCol w:w="1261"/>
        <w:gridCol w:w="1139"/>
        <w:gridCol w:w="1485"/>
        <w:gridCol w:w="1800"/>
        <w:gridCol w:w="159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广州市从化区沣沺农机专业合作社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龙伟杰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冯浩鹏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稻机插秧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4月15-4月18日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城郊街光联村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155.81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12464.8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李锡坤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张仲舒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4月8日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城郊街新星村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31.29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2503.2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646" w:type="dxa"/>
            <w:gridSpan w:val="7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187.1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14968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7E5086C"/>
    <w:rsid w:val="09F72860"/>
    <w:rsid w:val="0A55582E"/>
    <w:rsid w:val="0EF8656A"/>
    <w:rsid w:val="17A22A5A"/>
    <w:rsid w:val="23FB03E4"/>
    <w:rsid w:val="278C3E61"/>
    <w:rsid w:val="28B20D7B"/>
    <w:rsid w:val="31F5347B"/>
    <w:rsid w:val="3225359F"/>
    <w:rsid w:val="327E2EBD"/>
    <w:rsid w:val="372C6356"/>
    <w:rsid w:val="37F51861"/>
    <w:rsid w:val="3EED248F"/>
    <w:rsid w:val="40E142C0"/>
    <w:rsid w:val="455A622A"/>
    <w:rsid w:val="558D6D26"/>
    <w:rsid w:val="5B174E7B"/>
    <w:rsid w:val="68F37916"/>
    <w:rsid w:val="729408CB"/>
    <w:rsid w:val="746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407</Characters>
  <Lines>0</Lines>
  <Paragraphs>0</Paragraphs>
  <TotalTime>1</TotalTime>
  <ScaleCrop>false</ScaleCrop>
  <LinksUpToDate>false</LinksUpToDate>
  <CharactersWithSpaces>496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Administrator</cp:lastModifiedBy>
  <cp:lastPrinted>2023-07-06T03:38:00Z</cp:lastPrinted>
  <dcterms:modified xsi:type="dcterms:W3CDTF">2025-05-29T14:15:15Z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3251185EFB3D4F32B1A75ED3B2F34F70</vt:lpwstr>
  </property>
</Properties>
</file>