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ins w:id="0" w:author="蒋丽贞" w:date="2025-01-24T10:35:08Z">
        <w:r>
          <w:rPr>
            <w:rFonts w:hint="eastAsia" w:ascii="黑体" w:hAnsi="黑体" w:eastAsia="黑体" w:cs="黑体"/>
            <w:sz w:val="32"/>
            <w:szCs w:val="32"/>
            <w:lang w:val="en-US" w:eastAsia="zh-CN"/>
          </w:rPr>
          <w:t>2</w:t>
        </w:r>
      </w:ins>
      <w:del w:id="1" w:author="蒋丽贞" w:date="2025-01-24T10:35:07Z">
        <w:r>
          <w:rPr>
            <w:rFonts w:hint="eastAsia" w:ascii="黑体" w:hAnsi="黑体" w:eastAsia="黑体" w:cs="黑体"/>
            <w:sz w:val="32"/>
            <w:szCs w:val="32"/>
            <w:lang w:val="en-US" w:eastAsia="zh-CN"/>
          </w:rPr>
          <w:delText>1-1</w:delText>
        </w:r>
      </w:del>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鳌头镇</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广州市从化区鳌头镇</w:t>
      </w:r>
      <w:ins w:id="2" w:author="Administrator" w:date="2024-11-13T15:20:13Z">
        <w:r>
          <w:rPr>
            <w:rFonts w:hint="eastAsia" w:ascii="Times New Roman" w:hAnsi="Times New Roman" w:cs="Times New Roman"/>
            <w:color w:val="auto"/>
            <w:sz w:val="32"/>
            <w:szCs w:val="32"/>
            <w:lang w:val="en-US" w:eastAsia="zh-CN"/>
          </w:rPr>
          <w:t>白石</w:t>
        </w:r>
      </w:ins>
      <w:ins w:id="3" w:author="Administrator" w:date="2024-06-11T18:00:13Z">
        <w:r>
          <w:rPr>
            <w:rFonts w:hint="eastAsia" w:ascii="Times New Roman" w:hAnsi="Times New Roman" w:eastAsia="仿宋_GB2312" w:cs="Times New Roman"/>
            <w:color w:val="auto"/>
            <w:sz w:val="32"/>
            <w:szCs w:val="32"/>
            <w:lang w:val="en-US" w:eastAsia="zh-CN"/>
          </w:rPr>
          <w:t>村</w:t>
        </w:r>
      </w:ins>
      <w:ins w:id="4" w:author="Administrator" w:date="2024-11-13T15:20:18Z">
        <w:r>
          <w:rPr>
            <w:rFonts w:hint="eastAsia" w:ascii="Times New Roman" w:hAnsi="Times New Roman" w:cs="Times New Roman"/>
            <w:color w:val="auto"/>
            <w:sz w:val="32"/>
            <w:szCs w:val="32"/>
            <w:lang w:val="en-US" w:eastAsia="zh-CN"/>
          </w:rPr>
          <w:t>禾塘</w:t>
        </w:r>
      </w:ins>
      <w:ins w:id="5" w:author="Administrator" w:date="2024-06-11T18:00:13Z">
        <w:r>
          <w:rPr>
            <w:rFonts w:hint="eastAsia" w:ascii="Times New Roman" w:hAnsi="Times New Roman" w:eastAsia="仿宋_GB2312" w:cs="Times New Roman"/>
            <w:color w:val="auto"/>
            <w:sz w:val="32"/>
            <w:szCs w:val="32"/>
            <w:lang w:val="en-US" w:eastAsia="zh-CN"/>
          </w:rPr>
          <w:t>股份合作经济社、</w:t>
        </w:r>
      </w:ins>
      <w:ins w:id="6"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7" w:author="Administrator" w:date="2024-11-13T15:20:23Z">
        <w:r>
          <w:rPr>
            <w:rFonts w:hint="eastAsia" w:ascii="Times New Roman" w:hAnsi="Times New Roman" w:cs="Times New Roman"/>
            <w:color w:val="auto"/>
            <w:sz w:val="32"/>
            <w:szCs w:val="32"/>
            <w:lang w:val="en-US" w:eastAsia="zh-CN"/>
          </w:rPr>
          <w:t>白石</w:t>
        </w:r>
      </w:ins>
      <w:ins w:id="8" w:author="Administrator" w:date="2024-06-11T18:00:13Z">
        <w:r>
          <w:rPr>
            <w:rFonts w:hint="eastAsia" w:ascii="Times New Roman" w:hAnsi="Times New Roman" w:eastAsia="仿宋_GB2312" w:cs="Times New Roman"/>
            <w:color w:val="auto"/>
            <w:sz w:val="32"/>
            <w:szCs w:val="32"/>
            <w:lang w:val="en-US" w:eastAsia="zh-CN"/>
          </w:rPr>
          <w:t>村</w:t>
        </w:r>
      </w:ins>
      <w:ins w:id="9" w:author="Administrator" w:date="2024-11-13T15:20:27Z">
        <w:r>
          <w:rPr>
            <w:rFonts w:hint="eastAsia" w:ascii="Times New Roman" w:hAnsi="Times New Roman" w:cs="Times New Roman"/>
            <w:color w:val="auto"/>
            <w:sz w:val="32"/>
            <w:szCs w:val="32"/>
            <w:lang w:val="en-US" w:eastAsia="zh-CN"/>
          </w:rPr>
          <w:t>芋</w:t>
        </w:r>
      </w:ins>
      <w:ins w:id="10" w:author="Administrator" w:date="2024-11-13T15:20:28Z">
        <w:r>
          <w:rPr>
            <w:rFonts w:hint="eastAsia" w:ascii="Times New Roman" w:hAnsi="Times New Roman" w:cs="Times New Roman"/>
            <w:color w:val="auto"/>
            <w:sz w:val="32"/>
            <w:szCs w:val="32"/>
            <w:lang w:val="en-US" w:eastAsia="zh-CN"/>
          </w:rPr>
          <w:t>新</w:t>
        </w:r>
      </w:ins>
      <w:ins w:id="11" w:author="Administrator" w:date="2024-06-11T18:00:13Z">
        <w:r>
          <w:rPr>
            <w:rFonts w:hint="eastAsia" w:ascii="Times New Roman" w:hAnsi="Times New Roman" w:eastAsia="仿宋_GB2312" w:cs="Times New Roman"/>
            <w:color w:val="auto"/>
            <w:sz w:val="32"/>
            <w:szCs w:val="32"/>
            <w:lang w:val="en-US" w:eastAsia="zh-CN"/>
          </w:rPr>
          <w:t>股份合作经济社</w:t>
        </w:r>
      </w:ins>
      <w:ins w:id="12" w:author="梁俊韬" w:date="2024-04-07T14:29:19Z">
        <w:del w:id="13" w:author="Administrator" w:date="2024-06-11T18:00:13Z">
          <w:r>
            <w:rPr>
              <w:rFonts w:hint="eastAsia" w:ascii="Times New Roman" w:hAnsi="Times New Roman" w:eastAsia="仿宋_GB2312" w:cs="Times New Roman"/>
              <w:color w:val="auto"/>
              <w:sz w:val="32"/>
              <w:szCs w:val="32"/>
              <w:lang w:val="en-US" w:eastAsia="zh-CN"/>
            </w:rPr>
            <w:delText>新兔村南田、利新股份合作经济社共有</w:delText>
          </w:r>
        </w:del>
      </w:ins>
      <w:del w:id="14" w:author="梁俊韬" w:date="2024-04-07T14:29:19Z">
        <w:r>
          <w:rPr>
            <w:rFonts w:hint="eastAsia" w:ascii="Times New Roman" w:hAnsi="Times New Roman" w:cs="Times New Roman"/>
            <w:color w:val="FF0000"/>
            <w:sz w:val="32"/>
            <w:szCs w:val="32"/>
            <w:lang w:val="en-US" w:eastAsia="zh-CN"/>
          </w:rPr>
          <w:delText>龙星</w:delText>
        </w:r>
      </w:del>
      <w:del w:id="15" w:author="梁俊韬" w:date="2024-04-07T14:29:19Z">
        <w:r>
          <w:rPr>
            <w:rFonts w:hint="eastAsia" w:ascii="Times New Roman" w:hAnsi="Times New Roman" w:eastAsia="仿宋_GB2312" w:cs="Times New Roman"/>
            <w:color w:val="auto"/>
            <w:sz w:val="32"/>
            <w:szCs w:val="32"/>
            <w:lang w:val="en-US" w:eastAsia="zh-CN"/>
          </w:rPr>
          <w:delText>村</w:delText>
        </w:r>
      </w:del>
      <w:del w:id="16" w:author="梁俊韬" w:date="2024-04-07T14:29:19Z">
        <w:r>
          <w:rPr>
            <w:rFonts w:hint="eastAsia" w:ascii="Times New Roman" w:hAnsi="Times New Roman" w:eastAsia="仿宋_GB2312" w:cs="Times New Roman"/>
            <w:color w:val="FF0000"/>
            <w:sz w:val="32"/>
            <w:szCs w:val="32"/>
            <w:lang w:val="en-US" w:eastAsia="zh-CN"/>
          </w:rPr>
          <w:delText>龙星</w:delText>
        </w:r>
      </w:del>
      <w:del w:id="17" w:author="梁俊韬" w:date="2024-04-07T14:29:19Z">
        <w:r>
          <w:rPr>
            <w:rFonts w:hint="eastAsia" w:ascii="Times New Roman" w:hAnsi="Times New Roman" w:eastAsia="仿宋_GB2312" w:cs="Times New Roman"/>
            <w:color w:val="auto"/>
            <w:sz w:val="32"/>
            <w:szCs w:val="32"/>
            <w:lang w:val="en-US" w:eastAsia="zh-CN"/>
          </w:rPr>
          <w:delText>股份合作经济社</w:delText>
        </w:r>
      </w:del>
      <w:r>
        <w:rPr>
          <w:rFonts w:hint="default" w:ascii="Times New Roman" w:hAnsi="Times New Roman" w:eastAsia="仿宋_GB2312" w:cs="Times New Roman"/>
          <w:color w:val="auto"/>
          <w:sz w:val="32"/>
          <w:szCs w:val="32"/>
          <w:lang w:val="en-US" w:eastAsia="zh-CN"/>
        </w:rPr>
        <w:t>属下的集体土地</w:t>
      </w:r>
      <w:del w:id="18" w:author="Administrator" w:date="2024-11-13T17:34:44Z">
        <w:r>
          <w:rPr>
            <w:rFonts w:hint="default" w:ascii="Times New Roman" w:hAnsi="Times New Roman" w:cs="Times New Roman"/>
            <w:color w:val="auto"/>
            <w:sz w:val="32"/>
            <w:szCs w:val="32"/>
            <w:lang w:val="en-US" w:eastAsia="zh-CN"/>
            <w:rPrChange w:id="19" w:author="Administrator" w:date="2024-11-13T17:34:52Z">
              <w:rPr>
                <w:rFonts w:hint="default" w:ascii="Times New Roman" w:hAnsi="Times New Roman" w:cs="Times New Roman"/>
                <w:color w:val="FF0000"/>
                <w:sz w:val="32"/>
                <w:szCs w:val="32"/>
                <w:lang w:val="en-US" w:eastAsia="zh-CN"/>
              </w:rPr>
            </w:rPrChange>
          </w:rPr>
          <w:delText>1.0583</w:delText>
        </w:r>
      </w:del>
      <w:ins w:id="20" w:author="梁俊韬" w:date="2024-04-07T14:29:45Z">
        <w:del w:id="21" w:author="Administrator" w:date="2024-11-13T17:34:44Z">
          <w:r>
            <w:rPr>
              <w:rFonts w:hint="default" w:ascii="Times New Roman" w:hAnsi="Times New Roman" w:cs="Times New Roman"/>
              <w:color w:val="auto"/>
              <w:sz w:val="32"/>
              <w:szCs w:val="32"/>
              <w:lang w:val="en-US" w:eastAsia="zh-CN"/>
              <w:rPrChange w:id="22" w:author="Administrator" w:date="2024-11-13T17:34:52Z">
                <w:rPr>
                  <w:rFonts w:hint="default" w:ascii="Times New Roman" w:hAnsi="Times New Roman" w:cs="Times New Roman"/>
                  <w:color w:val="FF0000"/>
                  <w:sz w:val="32"/>
                  <w:szCs w:val="32"/>
                  <w:lang w:val="en-US" w:eastAsia="zh-CN"/>
                </w:rPr>
              </w:rPrChange>
            </w:rPr>
            <w:delText>0.</w:delText>
          </w:r>
        </w:del>
      </w:ins>
      <w:ins w:id="23" w:author="梁俊韬" w:date="2024-04-07T14:30:56Z">
        <w:del w:id="24" w:author="Administrator" w:date="2024-11-13T17:34:44Z">
          <w:r>
            <w:rPr>
              <w:rFonts w:hint="default" w:ascii="Times New Roman" w:hAnsi="Times New Roman" w:cs="Times New Roman"/>
              <w:color w:val="auto"/>
              <w:sz w:val="32"/>
              <w:szCs w:val="32"/>
              <w:lang w:val="en-US" w:eastAsia="zh-CN"/>
              <w:rPrChange w:id="25" w:author="Administrator" w:date="2024-11-13T17:34:52Z">
                <w:rPr>
                  <w:rFonts w:hint="default" w:ascii="Times New Roman" w:hAnsi="Times New Roman" w:cs="Times New Roman"/>
                  <w:color w:val="FF0000"/>
                  <w:sz w:val="32"/>
                  <w:szCs w:val="32"/>
                  <w:lang w:val="en-US" w:eastAsia="zh-CN"/>
                </w:rPr>
              </w:rPrChange>
            </w:rPr>
            <w:delText>13</w:delText>
          </w:r>
        </w:del>
      </w:ins>
      <w:ins w:id="26" w:author="梁俊韬" w:date="2024-04-07T14:30:57Z">
        <w:del w:id="27" w:author="Administrator" w:date="2024-11-13T17:34:44Z">
          <w:r>
            <w:rPr>
              <w:rFonts w:hint="default" w:ascii="Times New Roman" w:hAnsi="Times New Roman" w:cs="Times New Roman"/>
              <w:color w:val="auto"/>
              <w:sz w:val="32"/>
              <w:szCs w:val="32"/>
              <w:lang w:val="en-US" w:eastAsia="zh-CN"/>
              <w:rPrChange w:id="28" w:author="Administrator" w:date="2024-11-13T17:34:52Z">
                <w:rPr>
                  <w:rFonts w:hint="default" w:ascii="Times New Roman" w:hAnsi="Times New Roman" w:cs="Times New Roman"/>
                  <w:color w:val="FF0000"/>
                  <w:sz w:val="32"/>
                  <w:szCs w:val="32"/>
                  <w:lang w:val="en-US" w:eastAsia="zh-CN"/>
                </w:rPr>
              </w:rPrChange>
            </w:rPr>
            <w:delText>64</w:delText>
          </w:r>
        </w:del>
      </w:ins>
      <w:ins w:id="29" w:author="Administrator" w:date="2024-11-13T17:34:44Z">
        <w:r>
          <w:rPr>
            <w:rFonts w:hint="eastAsia" w:ascii="Times New Roman" w:hAnsi="Times New Roman" w:cs="Times New Roman"/>
            <w:color w:val="auto"/>
            <w:sz w:val="32"/>
            <w:szCs w:val="32"/>
            <w:lang w:val="en-US" w:eastAsia="zh-CN"/>
            <w:rPrChange w:id="30" w:author="Administrator" w:date="2024-11-13T17:34:52Z">
              <w:rPr>
                <w:rFonts w:hint="eastAsia" w:ascii="Times New Roman" w:hAnsi="Times New Roman" w:cs="Times New Roman"/>
                <w:color w:val="FF0000"/>
                <w:sz w:val="32"/>
                <w:szCs w:val="32"/>
                <w:lang w:val="en-US" w:eastAsia="zh-CN"/>
              </w:rPr>
            </w:rPrChange>
          </w:rPr>
          <w:t>11.</w:t>
        </w:r>
      </w:ins>
      <w:ins w:id="31" w:author="Administrator" w:date="2024-11-13T17:34:46Z">
        <w:r>
          <w:rPr>
            <w:rFonts w:hint="eastAsia" w:ascii="Times New Roman" w:hAnsi="Times New Roman" w:cs="Times New Roman"/>
            <w:color w:val="auto"/>
            <w:sz w:val="32"/>
            <w:szCs w:val="32"/>
            <w:lang w:val="en-US" w:eastAsia="zh-CN"/>
            <w:rPrChange w:id="32" w:author="Administrator" w:date="2024-11-13T17:34:52Z">
              <w:rPr>
                <w:rFonts w:hint="eastAsia" w:ascii="Times New Roman" w:hAnsi="Times New Roman" w:cs="Times New Roman"/>
                <w:color w:val="FF0000"/>
                <w:sz w:val="32"/>
                <w:szCs w:val="32"/>
                <w:lang w:val="en-US" w:eastAsia="zh-CN"/>
              </w:rPr>
            </w:rPrChange>
          </w:rPr>
          <w:t>25</w:t>
        </w:r>
      </w:ins>
      <w:ins w:id="33" w:author="Administrator" w:date="2024-11-13T17:34:47Z">
        <w:r>
          <w:rPr>
            <w:rFonts w:hint="eastAsia" w:ascii="Times New Roman" w:hAnsi="Times New Roman" w:cs="Times New Roman"/>
            <w:color w:val="auto"/>
            <w:sz w:val="32"/>
            <w:szCs w:val="32"/>
            <w:lang w:val="en-US" w:eastAsia="zh-CN"/>
            <w:rPrChange w:id="34" w:author="Administrator" w:date="2024-11-13T17:34:52Z">
              <w:rPr>
                <w:rFonts w:hint="eastAsia" w:ascii="Times New Roman" w:hAnsi="Times New Roman" w:cs="Times New Roman"/>
                <w:color w:val="FF0000"/>
                <w:sz w:val="32"/>
                <w:szCs w:val="32"/>
                <w:lang w:val="en-US" w:eastAsia="zh-CN"/>
              </w:rPr>
            </w:rPrChange>
          </w:rPr>
          <w:t>25</w:t>
        </w:r>
      </w:ins>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sz w:val="32"/>
          <w:szCs w:val="32"/>
        </w:rPr>
        <w:t>。根据《中华人民共和国土地管理法》第二条、第四十五条、第四十七条，《中华人民共和国土地管理法实施条例》第二十七条、第二十八条</w:t>
      </w:r>
      <w:r>
        <w:rPr>
          <w:rFonts w:hint="eastAsia" w:ascii="Times New Roman" w:hAnsi="Times New Roman" w:cs="Times New Roman"/>
          <w:bCs w:val="0"/>
          <w:sz w:val="32"/>
          <w:szCs w:val="32"/>
          <w:lang w:eastAsia="zh-CN"/>
        </w:rPr>
        <w:t>，</w:t>
      </w:r>
      <w:r>
        <w:rPr>
          <w:rFonts w:hint="eastAsia" w:ascii="Times New Roman" w:hAnsi="Times New Roman" w:cs="Times New Roman"/>
          <w:bCs w:val="0"/>
          <w:sz w:val="32"/>
          <w:szCs w:val="32"/>
          <w:lang w:val="en-US" w:eastAsia="zh-CN"/>
        </w:rPr>
        <w:t>以及《广东省</w:t>
      </w:r>
      <w:del w:id="35" w:author="郑涵" w:date="2025-02-12T10:59:52Z">
        <w:r>
          <w:rPr>
            <w:rFonts w:hint="eastAsia" w:ascii="Times New Roman" w:hAnsi="Times New Roman" w:cs="Times New Roman"/>
            <w:bCs w:val="0"/>
            <w:sz w:val="32"/>
            <w:szCs w:val="32"/>
            <w:lang w:val="en-US" w:eastAsia="zh-CN"/>
          </w:rPr>
          <w:delText>土地</w:delText>
        </w:r>
      </w:del>
      <w:r>
        <w:rPr>
          <w:rFonts w:hint="eastAsia" w:ascii="Times New Roman" w:hAnsi="Times New Roman" w:cs="Times New Roman"/>
          <w:bCs w:val="0"/>
          <w:sz w:val="32"/>
          <w:szCs w:val="32"/>
          <w:lang w:val="en-US" w:eastAsia="zh-CN"/>
        </w:rPr>
        <w:t>土地管理条例》第三十条</w:t>
      </w:r>
      <w:r>
        <w:rPr>
          <w:rFonts w:hint="eastAsia" w:ascii="Times New Roman" w:hAnsi="Times New Roman" w:cs="Times New Roman"/>
          <w:bCs w:val="0"/>
          <w:sz w:val="32"/>
          <w:szCs w:val="32"/>
          <w:lang w:eastAsia="zh-CN"/>
        </w:rPr>
        <w:t>等规定</w:t>
      </w:r>
      <w:r>
        <w:rPr>
          <w:rFonts w:hint="default" w:ascii="Times New Roman" w:hAnsi="Times New Roman" w:eastAsia="仿宋_GB2312" w:cs="Times New Roman"/>
          <w:bCs w:val="0"/>
          <w:sz w:val="32"/>
          <w:szCs w:val="32"/>
        </w:rPr>
        <w:t>，结合</w:t>
      </w:r>
      <w:r>
        <w:rPr>
          <w:rFonts w:hint="eastAsia" w:ascii="Times New Roman" w:hAnsi="Times New Roman" w:cs="Times New Roman"/>
          <w:bCs w:val="0"/>
          <w:sz w:val="32"/>
          <w:szCs w:val="32"/>
          <w:lang w:eastAsia="zh-CN"/>
        </w:rPr>
        <w:t>从化</w:t>
      </w:r>
      <w:r>
        <w:rPr>
          <w:rFonts w:hint="default" w:ascii="Times New Roman" w:hAnsi="Times New Roman" w:eastAsia="仿宋_GB2312" w:cs="Times New Roman"/>
          <w:bCs w:val="0"/>
          <w:sz w:val="32"/>
          <w:szCs w:val="32"/>
        </w:rPr>
        <w:t>区的征收农用地区片综合地价和实际情况，拟定了征地补偿安置方案，具体如下：</w:t>
      </w:r>
      <w:bookmarkStart w:id="0" w:name="_GoBack"/>
      <w:bookmarkEnd w:id="0"/>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Change w:id="36" w:author="Administrator" w:date="2024-11-13T17:34:56Z">
            <w:rPr>
              <w:rFonts w:hint="eastAsia" w:ascii="Times New Roman" w:hAnsi="Times New Roman" w:cs="Times New Roman"/>
              <w:color w:val="FF0000"/>
              <w:sz w:val="32"/>
              <w:szCs w:val="32"/>
              <w:lang w:val="en-US" w:eastAsia="zh-CN"/>
            </w:rPr>
          </w:rPrChange>
        </w:rPr>
        <w:t>土地位于</w:t>
      </w:r>
      <w:r>
        <w:rPr>
          <w:rFonts w:hint="default" w:ascii="Times New Roman" w:hAnsi="Times New Roman" w:eastAsia="仿宋_GB2312" w:cs="Times New Roman"/>
          <w:color w:val="auto"/>
          <w:sz w:val="32"/>
          <w:szCs w:val="32"/>
          <w:lang w:val="en-US" w:eastAsia="zh-CN"/>
        </w:rPr>
        <w:t>广州市</w:t>
      </w:r>
      <w:ins w:id="37" w:author="Administrator" w:date="2024-11-13T15:21:04Z">
        <w:r>
          <w:rPr>
            <w:rFonts w:hint="default" w:ascii="Times New Roman" w:hAnsi="Times New Roman" w:eastAsia="仿宋_GB2312" w:cs="Times New Roman"/>
            <w:color w:val="auto"/>
            <w:sz w:val="32"/>
            <w:szCs w:val="32"/>
            <w:lang w:val="en-US" w:eastAsia="zh-CN"/>
          </w:rPr>
          <w:t>从化区鳌头镇</w:t>
        </w:r>
      </w:ins>
      <w:ins w:id="38" w:author="Administrator" w:date="2024-11-13T15:21:04Z">
        <w:r>
          <w:rPr>
            <w:rFonts w:hint="eastAsia" w:ascii="Times New Roman" w:hAnsi="Times New Roman" w:cs="Times New Roman"/>
            <w:color w:val="auto"/>
            <w:sz w:val="32"/>
            <w:szCs w:val="32"/>
            <w:lang w:val="en-US" w:eastAsia="zh-CN"/>
          </w:rPr>
          <w:t>白石</w:t>
        </w:r>
      </w:ins>
      <w:ins w:id="39" w:author="Administrator" w:date="2024-11-13T15:21:04Z">
        <w:r>
          <w:rPr>
            <w:rFonts w:hint="eastAsia" w:ascii="Times New Roman" w:hAnsi="Times New Roman" w:eastAsia="仿宋_GB2312" w:cs="Times New Roman"/>
            <w:color w:val="auto"/>
            <w:sz w:val="32"/>
            <w:szCs w:val="32"/>
            <w:lang w:val="en-US" w:eastAsia="zh-CN"/>
          </w:rPr>
          <w:t>村</w:t>
        </w:r>
      </w:ins>
      <w:ins w:id="40" w:author="Administrator" w:date="2024-11-13T15:21:04Z">
        <w:r>
          <w:rPr>
            <w:rFonts w:hint="eastAsia" w:ascii="Times New Roman" w:hAnsi="Times New Roman" w:cs="Times New Roman"/>
            <w:color w:val="auto"/>
            <w:sz w:val="32"/>
            <w:szCs w:val="32"/>
            <w:lang w:val="en-US" w:eastAsia="zh-CN"/>
          </w:rPr>
          <w:t>禾塘</w:t>
        </w:r>
      </w:ins>
      <w:ins w:id="41" w:author="Administrator" w:date="2024-11-13T15:21:04Z">
        <w:r>
          <w:rPr>
            <w:rFonts w:hint="eastAsia" w:ascii="Times New Roman" w:hAnsi="Times New Roman" w:eastAsia="仿宋_GB2312" w:cs="Times New Roman"/>
            <w:color w:val="auto"/>
            <w:sz w:val="32"/>
            <w:szCs w:val="32"/>
            <w:lang w:val="en-US" w:eastAsia="zh-CN"/>
          </w:rPr>
          <w:t>股份合作经济社、</w:t>
        </w:r>
      </w:ins>
      <w:ins w:id="42" w:author="Administrator" w:date="2024-11-13T15:21:04Z">
        <w:r>
          <w:rPr>
            <w:rFonts w:hint="default" w:ascii="Times New Roman" w:hAnsi="Times New Roman" w:eastAsia="仿宋_GB2312" w:cs="Times New Roman"/>
            <w:color w:val="auto"/>
            <w:sz w:val="32"/>
            <w:szCs w:val="32"/>
            <w:lang w:val="en-US" w:eastAsia="zh-CN"/>
          </w:rPr>
          <w:t>广州市从化区鳌头镇</w:t>
        </w:r>
      </w:ins>
      <w:ins w:id="43" w:author="Administrator" w:date="2024-11-13T15:21:04Z">
        <w:r>
          <w:rPr>
            <w:rFonts w:hint="eastAsia" w:ascii="Times New Roman" w:hAnsi="Times New Roman" w:cs="Times New Roman"/>
            <w:color w:val="auto"/>
            <w:sz w:val="32"/>
            <w:szCs w:val="32"/>
            <w:lang w:val="en-US" w:eastAsia="zh-CN"/>
          </w:rPr>
          <w:t>白石</w:t>
        </w:r>
      </w:ins>
      <w:ins w:id="44" w:author="Administrator" w:date="2024-11-13T15:21:04Z">
        <w:r>
          <w:rPr>
            <w:rFonts w:hint="eastAsia" w:ascii="Times New Roman" w:hAnsi="Times New Roman" w:eastAsia="仿宋_GB2312" w:cs="Times New Roman"/>
            <w:color w:val="auto"/>
            <w:sz w:val="32"/>
            <w:szCs w:val="32"/>
            <w:lang w:val="en-US" w:eastAsia="zh-CN"/>
          </w:rPr>
          <w:t>村</w:t>
        </w:r>
      </w:ins>
      <w:ins w:id="45" w:author="Administrator" w:date="2024-11-13T15:21:04Z">
        <w:r>
          <w:rPr>
            <w:rFonts w:hint="eastAsia" w:ascii="Times New Roman" w:hAnsi="Times New Roman" w:cs="Times New Roman"/>
            <w:color w:val="auto"/>
            <w:sz w:val="32"/>
            <w:szCs w:val="32"/>
            <w:lang w:val="en-US" w:eastAsia="zh-CN"/>
          </w:rPr>
          <w:t>芋新</w:t>
        </w:r>
      </w:ins>
      <w:ins w:id="46" w:author="Administrator" w:date="2024-11-13T15:21:04Z">
        <w:r>
          <w:rPr>
            <w:rFonts w:hint="eastAsia" w:ascii="Times New Roman" w:hAnsi="Times New Roman" w:eastAsia="仿宋_GB2312" w:cs="Times New Roman"/>
            <w:color w:val="auto"/>
            <w:sz w:val="32"/>
            <w:szCs w:val="32"/>
            <w:lang w:val="en-US" w:eastAsia="zh-CN"/>
          </w:rPr>
          <w:t>股份合作经济社</w:t>
        </w:r>
      </w:ins>
      <w:del w:id="47" w:author="Administrator" w:date="2024-11-13T15:21:04Z">
        <w:r>
          <w:rPr>
            <w:rFonts w:hint="default" w:ascii="Times New Roman" w:hAnsi="Times New Roman" w:eastAsia="仿宋_GB2312" w:cs="Times New Roman"/>
            <w:color w:val="auto"/>
            <w:sz w:val="32"/>
            <w:szCs w:val="32"/>
            <w:lang w:val="en-US" w:eastAsia="zh-CN"/>
          </w:rPr>
          <w:delText>从化区</w:delText>
        </w:r>
      </w:del>
      <w:ins w:id="48" w:author="梁俊韬" w:date="2024-04-07T14:29:11Z">
        <w:del w:id="49" w:author="Administrator" w:date="2024-06-11T18:00:51Z">
          <w:r>
            <w:rPr>
              <w:rFonts w:hint="eastAsia" w:ascii="Times New Roman" w:hAnsi="Times New Roman" w:eastAsia="仿宋_GB2312" w:cs="Times New Roman"/>
              <w:color w:val="auto"/>
              <w:sz w:val="32"/>
              <w:szCs w:val="32"/>
              <w:lang w:val="en-US" w:eastAsia="zh-CN"/>
            </w:rPr>
            <w:delText>新兔村南田、利新股份合作经济社共有</w:delText>
          </w:r>
        </w:del>
      </w:ins>
      <w:del w:id="50" w:author="梁俊韬" w:date="2024-04-07T14:29:11Z">
        <w:r>
          <w:rPr>
            <w:rFonts w:hint="default" w:ascii="Times New Roman" w:hAnsi="Times New Roman" w:eastAsia="仿宋_GB2312" w:cs="Times New Roman"/>
            <w:color w:val="FF0000"/>
            <w:sz w:val="32"/>
            <w:szCs w:val="32"/>
            <w:lang w:val="en-US" w:eastAsia="zh-CN"/>
          </w:rPr>
          <w:delText>鳌头镇</w:delText>
        </w:r>
      </w:del>
      <w:del w:id="51" w:author="梁俊韬" w:date="2024-04-07T14:29:11Z">
        <w:r>
          <w:rPr>
            <w:rFonts w:hint="eastAsia" w:ascii="Times New Roman" w:hAnsi="Times New Roman" w:cs="Times New Roman"/>
            <w:color w:val="FF0000"/>
            <w:sz w:val="32"/>
            <w:szCs w:val="32"/>
            <w:lang w:val="en-US" w:eastAsia="zh-CN"/>
          </w:rPr>
          <w:delText>龙星</w:delText>
        </w:r>
      </w:del>
      <w:del w:id="52" w:author="梁俊韬" w:date="2024-04-07T14:29:11Z">
        <w:r>
          <w:rPr>
            <w:rFonts w:hint="eastAsia" w:ascii="Times New Roman" w:hAnsi="Times New Roman" w:eastAsia="仿宋_GB2312" w:cs="Times New Roman"/>
            <w:color w:val="FF0000"/>
            <w:sz w:val="32"/>
            <w:szCs w:val="32"/>
            <w:lang w:val="en-US" w:eastAsia="zh-CN"/>
          </w:rPr>
          <w:delText>村龙星股份合作经济社</w:delText>
        </w:r>
      </w:del>
      <w:r>
        <w:rPr>
          <w:rFonts w:hint="default" w:ascii="Times New Roman" w:hAnsi="Times New Roman" w:eastAsia="仿宋_GB2312" w:cs="Times New Roman"/>
          <w:color w:val="auto"/>
          <w:sz w:val="32"/>
          <w:szCs w:val="32"/>
          <w:lang w:val="en-US" w:eastAsia="zh-CN"/>
        </w:rPr>
        <w:t>范围内，具体位置详见附图。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numPr>
          <w:ilvl w:val="0"/>
          <w:numId w:val="1"/>
          <w:ins w:id="54" w:author="Administrator" w:date="2024-06-11T18:09:21Z"/>
        </w:numPr>
        <w:spacing w:line="540" w:lineRule="exact"/>
        <w:ind w:firstLine="640" w:firstLineChars="200"/>
        <w:outlineLvl w:val="9"/>
        <w:rPr>
          <w:ins w:id="55" w:author="Administrator" w:date="2024-06-11T18:09:27Z"/>
          <w:rFonts w:hint="eastAsia"/>
          <w:lang w:val="en-US" w:eastAsia="zh-CN"/>
        </w:rPr>
        <w:pPrChange w:id="53" w:author="Administrator" w:date="2024-06-11T18:09:21Z">
          <w:pPr>
            <w:pStyle w:val="2"/>
          </w:pPr>
        </w:pPrChange>
      </w:pPr>
      <w:del w:id="56" w:author="Administrator" w:date="2024-06-11T18:05:15Z">
        <w:r>
          <w:rPr>
            <w:rFonts w:hint="eastAsia" w:ascii="黑体" w:hAnsi="黑体" w:eastAsia="黑体" w:cs="黑体"/>
            <w:color w:val="auto"/>
            <w:sz w:val="32"/>
            <w:szCs w:val="32"/>
            <w:lang w:val="en-US" w:eastAsia="zh-CN"/>
          </w:rPr>
          <w:delText>二、</w:delText>
        </w:r>
      </w:del>
      <w:r>
        <w:rPr>
          <w:rFonts w:hint="eastAsia" w:ascii="黑体" w:hAnsi="黑体" w:eastAsia="黑体" w:cs="黑体"/>
          <w:color w:val="auto"/>
          <w:sz w:val="32"/>
          <w:szCs w:val="32"/>
          <w:lang w:val="en-US" w:eastAsia="zh-CN"/>
        </w:rPr>
        <w:t>征收目的</w:t>
      </w:r>
    </w:p>
    <w:p>
      <w:pPr>
        <w:ind w:firstLine="578"/>
        <w:jc w:val="left"/>
        <w:rPr>
          <w:ins w:id="58" w:author="Administrator" w:date="2024-06-11T18:09:46Z"/>
          <w:rFonts w:hint="default" w:ascii="Times New Roman" w:hAnsi="Times New Roman" w:eastAsia="仿宋_GB2312" w:cs="Times New Roman"/>
          <w:color w:val="auto"/>
          <w:sz w:val="32"/>
          <w:szCs w:val="32"/>
          <w:lang w:val="en-US" w:eastAsia="zh-CN"/>
        </w:rPr>
        <w:pPrChange w:id="57" w:author="Administrator" w:date="2024-06-11T18:09:39Z">
          <w:pPr>
            <w:pStyle w:val="2"/>
          </w:pPr>
        </w:pPrChange>
      </w:pPr>
      <w:ins w:id="59" w:author="Administrator" w:date="2024-06-11T18:09:41Z">
        <w:r>
          <w:rPr>
            <w:rFonts w:hint="default" w:ascii="Times New Roman" w:hAnsi="Times New Roman" w:eastAsia="仿宋_GB2312" w:cs="Times New Roman"/>
            <w:color w:val="auto"/>
            <w:sz w:val="32"/>
            <w:szCs w:val="32"/>
            <w:lang w:val="en-US" w:eastAsia="zh-CN"/>
          </w:rPr>
          <w:t>根据《中华人民共和国土地管理法》第四十五条的规定，</w:t>
        </w:r>
      </w:ins>
    </w:p>
    <w:p>
      <w:pPr>
        <w:ind w:firstLine="0"/>
        <w:jc w:val="left"/>
        <w:rPr>
          <w:del w:id="61" w:author="Administrator" w:date="2024-06-11T18:05:58Z"/>
          <w:rFonts w:hint="default"/>
          <w:lang w:val="en-US" w:eastAsia="zh-CN"/>
        </w:rPr>
        <w:pPrChange w:id="60" w:author="Administrator" w:date="2024-06-11T18:10:09Z">
          <w:pPr>
            <w:pStyle w:val="2"/>
          </w:pPr>
        </w:pPrChange>
      </w:pPr>
      <w:ins w:id="62" w:author="Administrator" w:date="2024-06-11T18:09:49Z">
        <w:r>
          <w:rPr>
            <w:rFonts w:hint="default" w:ascii="Times New Roman" w:hAnsi="Times New Roman" w:eastAsia="仿宋_GB2312" w:cs="Times New Roman"/>
            <w:color w:val="auto"/>
            <w:sz w:val="32"/>
            <w:szCs w:val="32"/>
            <w:lang w:val="en-US" w:eastAsia="zh-CN"/>
          </w:rPr>
          <w:t>本次征收土地的目的为</w:t>
        </w:r>
      </w:ins>
      <w:ins w:id="63" w:author="Administrator" w:date="2024-11-13T15:21:37Z">
        <w:r>
          <w:rPr>
            <w:rFonts w:hint="default" w:ascii="Times New Roman" w:hAnsi="Times New Roman" w:eastAsia="仿宋_GB2312" w:cs="Times New Roman"/>
            <w:color w:val="auto"/>
            <w:sz w:val="32"/>
            <w:szCs w:val="32"/>
            <w:lang w:val="en-US" w:eastAsia="zh-CN"/>
          </w:rPr>
          <w:t>在土地利用总体规划确定的城镇建设用地范围内，经省级以上人民政府批准由县级以上地方人民政府组织实施的成片开发建设需要用地</w:t>
        </w:r>
      </w:ins>
      <w:ins w:id="64" w:author="Administrator" w:date="2024-06-11T18:09:57Z">
        <w:r>
          <w:rPr>
            <w:rFonts w:hint="default" w:ascii="Times New Roman" w:hAnsi="Times New Roman" w:eastAsia="仿宋_GB2312" w:cs="Times New Roman"/>
            <w:color w:val="auto"/>
            <w:sz w:val="32"/>
            <w:szCs w:val="32"/>
            <w:lang w:val="en-US" w:eastAsia="zh-CN"/>
          </w:rPr>
          <w:t>。</w:t>
        </w:r>
      </w:ins>
    </w:p>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outlineLvl w:val="9"/>
        <w:rPr>
          <w:rFonts w:hint="default" w:ascii="Times New Roman" w:hAnsi="Times New Roman" w:eastAsia="仿宋_GB2312" w:cs="Times New Roman"/>
          <w:color w:val="auto"/>
          <w:sz w:val="32"/>
          <w:szCs w:val="32"/>
          <w:lang w:val="en-US" w:eastAsia="zh-CN"/>
        </w:rPr>
        <w:pPrChange w:id="65" w:author="Administrator" w:date="2024-06-11T18:10:09Z">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pPr>
        </w:pPrChange>
      </w:pPr>
      <w:del w:id="66" w:author="Administrator" w:date="2024-06-11T18:06:29Z">
        <w:r>
          <w:rPr>
            <w:rFonts w:hint="default" w:ascii="Times New Roman" w:hAnsi="Times New Roman" w:eastAsia="仿宋_GB2312" w:cs="Times New Roman"/>
            <w:color w:val="auto"/>
            <w:sz w:val="32"/>
            <w:szCs w:val="32"/>
            <w:lang w:val="en-US" w:eastAsia="zh-CN"/>
            <w:rPrChange w:id="67" w:author="Administrator" w:date="2024-06-11T18:06:07Z">
              <w:rPr>
                <w:rFonts w:hint="eastAsia" w:ascii="Times New Roman" w:hAnsi="Times New Roman" w:eastAsia="仿宋_GB2312" w:cs="Times New Roman"/>
                <w:color w:val="auto"/>
                <w:sz w:val="32"/>
                <w:szCs w:val="32"/>
                <w:lang w:val="en-US" w:eastAsia="zh-CN"/>
              </w:rPr>
            </w:rPrChange>
          </w:rPr>
          <w:delText>根据《中华人民共和国土地管理法》第四十五条的规定，</w:delText>
        </w:r>
      </w:del>
      <w:del w:id="68" w:author="Administrator" w:date="2024-06-11T18:01:13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delText>本次征收土地的目的为</w:delText>
        </w:r>
      </w:del>
      <w:del w:id="69" w:author="Administrator" w:date="2024-06-11T18:01:13Z">
        <w:r>
          <w:rPr>
            <w:rFonts w:hint="eastAsia" w:ascii="Times New Roman" w:hAnsi="Times New Roman" w:eastAsia="仿宋_GB2312" w:cs="Times New Roman"/>
            <w:color w:val="FF0000"/>
            <w:sz w:val="32"/>
            <w:szCs w:val="32"/>
            <w:lang w:val="en-US" w:eastAsia="zh-CN"/>
          </w:rPr>
          <w:delText>本次征收土地的目的为在土地利用总体规划确定的城镇建设用地范围内，由县级以上地方人民政府组织实施的成片开发建设需要用地</w:delText>
        </w:r>
      </w:del>
      <w:del w:id="70" w:author="Administrator" w:date="2024-06-11T18:01:13Z">
        <w:r>
          <w:rPr>
            <w:rFonts w:hint="eastAsia" w:ascii="仿宋_GB2312" w:hAnsi="仿宋_GB2312" w:eastAsia="仿宋_GB2312" w:cs="仿宋_GB2312"/>
            <w:color w:val="FF0000"/>
            <w:sz w:val="32"/>
            <w:szCs w:val="32"/>
          </w:rPr>
          <w:delText>。</w:delText>
        </w:r>
      </w:del>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根据拟征收土地现状调查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土地现状为：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del w:id="71" w:author="Administrator" w:date="2024-06-11T18:03:26Z"/>
          <w:rFonts w:hint="default" w:ascii="Times New Roman" w:hAnsi="Times New Roman" w:eastAsia="仿宋_GB2312" w:cs="Times New Roman"/>
          <w:color w:val="1F497D"/>
          <w:sz w:val="32"/>
          <w:szCs w:val="32"/>
          <w:lang w:val="en-US" w:eastAsia="zh-CN"/>
        </w:rPr>
      </w:pPr>
      <w:ins w:id="72" w:author="Administrator" w:date="2024-06-11T18:03:26Z">
        <w:r>
          <w:rPr>
            <w:rFonts w:hint="eastAsia" w:ascii="Times New Roman" w:hAnsi="Times New Roman" w:eastAsia="仿宋_GB2312" w:cs="Times New Roman"/>
            <w:color w:val="auto"/>
            <w:sz w:val="32"/>
            <w:szCs w:val="32"/>
            <w:lang w:val="en-US" w:eastAsia="zh-CN"/>
          </w:rPr>
          <w:t>拟征收</w:t>
        </w:r>
      </w:ins>
      <w:ins w:id="73" w:author="Administrator" w:date="2024-11-13T15:22:03Z">
        <w:r>
          <w:rPr>
            <w:rFonts w:hint="default" w:ascii="Times New Roman" w:hAnsi="Times New Roman" w:eastAsia="仿宋_GB2312" w:cs="Times New Roman"/>
            <w:color w:val="auto"/>
            <w:sz w:val="32"/>
            <w:szCs w:val="32"/>
            <w:lang w:val="en-US" w:eastAsia="zh-CN"/>
          </w:rPr>
          <w:t>广州市从化区鳌头镇</w:t>
        </w:r>
      </w:ins>
      <w:ins w:id="74" w:author="Administrator" w:date="2024-11-13T15:22:03Z">
        <w:r>
          <w:rPr>
            <w:rFonts w:hint="eastAsia" w:ascii="Times New Roman" w:hAnsi="Times New Roman" w:cs="Times New Roman"/>
            <w:color w:val="auto"/>
            <w:sz w:val="32"/>
            <w:szCs w:val="32"/>
            <w:lang w:val="en-US" w:eastAsia="zh-CN"/>
          </w:rPr>
          <w:t>白石</w:t>
        </w:r>
      </w:ins>
      <w:ins w:id="75" w:author="Administrator" w:date="2024-11-13T15:22:03Z">
        <w:r>
          <w:rPr>
            <w:rFonts w:hint="eastAsia" w:ascii="Times New Roman" w:hAnsi="Times New Roman" w:eastAsia="仿宋_GB2312" w:cs="Times New Roman"/>
            <w:color w:val="auto"/>
            <w:sz w:val="32"/>
            <w:szCs w:val="32"/>
            <w:lang w:val="en-US" w:eastAsia="zh-CN"/>
          </w:rPr>
          <w:t>村</w:t>
        </w:r>
      </w:ins>
      <w:ins w:id="76" w:author="Administrator" w:date="2024-11-13T15:22:03Z">
        <w:r>
          <w:rPr>
            <w:rFonts w:hint="eastAsia" w:ascii="Times New Roman" w:hAnsi="Times New Roman" w:cs="Times New Roman"/>
            <w:color w:val="auto"/>
            <w:sz w:val="32"/>
            <w:szCs w:val="32"/>
            <w:lang w:val="en-US" w:eastAsia="zh-CN"/>
          </w:rPr>
          <w:t>禾塘</w:t>
        </w:r>
      </w:ins>
      <w:ins w:id="77" w:author="Administrator" w:date="2024-11-13T15:22:03Z">
        <w:r>
          <w:rPr>
            <w:rFonts w:hint="eastAsia" w:ascii="Times New Roman" w:hAnsi="Times New Roman" w:eastAsia="仿宋_GB2312" w:cs="Times New Roman"/>
            <w:color w:val="auto"/>
            <w:sz w:val="32"/>
            <w:szCs w:val="32"/>
            <w:lang w:val="en-US" w:eastAsia="zh-CN"/>
          </w:rPr>
          <w:t>股份合作经济社、</w:t>
        </w:r>
      </w:ins>
      <w:ins w:id="78" w:author="Administrator" w:date="2024-11-13T15:22:03Z">
        <w:r>
          <w:rPr>
            <w:rFonts w:hint="default" w:ascii="Times New Roman" w:hAnsi="Times New Roman" w:eastAsia="仿宋_GB2312" w:cs="Times New Roman"/>
            <w:color w:val="auto"/>
            <w:sz w:val="32"/>
            <w:szCs w:val="32"/>
            <w:lang w:val="en-US" w:eastAsia="zh-CN"/>
          </w:rPr>
          <w:t>广州市从化区鳌头镇</w:t>
        </w:r>
      </w:ins>
      <w:ins w:id="79" w:author="Administrator" w:date="2024-11-13T15:22:03Z">
        <w:r>
          <w:rPr>
            <w:rFonts w:hint="eastAsia" w:ascii="Times New Roman" w:hAnsi="Times New Roman" w:cs="Times New Roman"/>
            <w:color w:val="auto"/>
            <w:sz w:val="32"/>
            <w:szCs w:val="32"/>
            <w:lang w:val="en-US" w:eastAsia="zh-CN"/>
          </w:rPr>
          <w:t>白石</w:t>
        </w:r>
      </w:ins>
      <w:ins w:id="80" w:author="Administrator" w:date="2024-11-13T15:22:03Z">
        <w:r>
          <w:rPr>
            <w:rFonts w:hint="eastAsia" w:ascii="Times New Roman" w:hAnsi="Times New Roman" w:eastAsia="仿宋_GB2312" w:cs="Times New Roman"/>
            <w:color w:val="auto"/>
            <w:sz w:val="32"/>
            <w:szCs w:val="32"/>
            <w:lang w:val="en-US" w:eastAsia="zh-CN"/>
          </w:rPr>
          <w:t>村</w:t>
        </w:r>
      </w:ins>
      <w:ins w:id="81" w:author="Administrator" w:date="2024-11-13T15:22:03Z">
        <w:r>
          <w:rPr>
            <w:rFonts w:hint="eastAsia" w:ascii="Times New Roman" w:hAnsi="Times New Roman" w:cs="Times New Roman"/>
            <w:color w:val="auto"/>
            <w:sz w:val="32"/>
            <w:szCs w:val="32"/>
            <w:lang w:val="en-US" w:eastAsia="zh-CN"/>
          </w:rPr>
          <w:t>芋新</w:t>
        </w:r>
      </w:ins>
      <w:ins w:id="82" w:author="Administrator" w:date="2024-11-13T15:22:03Z">
        <w:r>
          <w:rPr>
            <w:rFonts w:hint="eastAsia" w:ascii="Times New Roman" w:hAnsi="Times New Roman" w:eastAsia="仿宋_GB2312" w:cs="Times New Roman"/>
            <w:color w:val="auto"/>
            <w:sz w:val="32"/>
            <w:szCs w:val="32"/>
            <w:lang w:val="en-US" w:eastAsia="zh-CN"/>
          </w:rPr>
          <w:t>股份合作经济社</w:t>
        </w:r>
      </w:ins>
      <w:ins w:id="83" w:author="Administrator" w:date="2024-06-11T18:03:26Z">
        <w:r>
          <w:rPr>
            <w:rFonts w:hint="eastAsia" w:ascii="Times New Roman" w:hAnsi="Times New Roman" w:eastAsia="仿宋_GB2312" w:cs="Times New Roman"/>
            <w:color w:val="auto"/>
            <w:sz w:val="32"/>
            <w:szCs w:val="32"/>
            <w:lang w:val="en-US" w:eastAsia="zh-CN"/>
            <w:rPrChange w:id="84" w:author="Administrator" w:date="2024-11-13T18:32:48Z">
              <w:rPr>
                <w:rFonts w:hint="eastAsia" w:ascii="Times New Roman" w:hAnsi="Times New Roman" w:eastAsia="仿宋_GB2312" w:cs="Times New Roman"/>
                <w:color w:val="FF0000"/>
                <w:sz w:val="32"/>
                <w:szCs w:val="32"/>
                <w:lang w:val="en-US" w:eastAsia="zh-CN"/>
              </w:rPr>
            </w:rPrChange>
          </w:rPr>
          <w:t>集体所有土地共</w:t>
        </w:r>
      </w:ins>
      <w:ins w:id="85" w:author="Administrator" w:date="2024-11-13T17:35:01Z">
        <w:r>
          <w:rPr>
            <w:rFonts w:hint="eastAsia" w:ascii="Times New Roman" w:hAnsi="Times New Roman" w:cs="Times New Roman"/>
            <w:color w:val="auto"/>
            <w:sz w:val="32"/>
            <w:szCs w:val="32"/>
            <w:lang w:val="en-US" w:eastAsia="zh-CN"/>
            <w:rPrChange w:id="86" w:author="Administrator" w:date="2024-11-13T18:32:48Z">
              <w:rPr>
                <w:rFonts w:hint="eastAsia" w:ascii="Times New Roman" w:hAnsi="Times New Roman" w:cs="Times New Roman"/>
                <w:color w:val="FF0000"/>
                <w:sz w:val="32"/>
                <w:szCs w:val="32"/>
                <w:lang w:val="en-US" w:eastAsia="zh-CN"/>
              </w:rPr>
            </w:rPrChange>
          </w:rPr>
          <w:t>11.</w:t>
        </w:r>
      </w:ins>
      <w:ins w:id="87" w:author="Administrator" w:date="2024-11-13T17:35:02Z">
        <w:r>
          <w:rPr>
            <w:rFonts w:hint="eastAsia" w:ascii="Times New Roman" w:hAnsi="Times New Roman" w:cs="Times New Roman"/>
            <w:color w:val="auto"/>
            <w:sz w:val="32"/>
            <w:szCs w:val="32"/>
            <w:lang w:val="en-US" w:eastAsia="zh-CN"/>
            <w:rPrChange w:id="88" w:author="Administrator" w:date="2024-11-13T18:32:48Z">
              <w:rPr>
                <w:rFonts w:hint="eastAsia" w:ascii="Times New Roman" w:hAnsi="Times New Roman" w:cs="Times New Roman"/>
                <w:color w:val="FF0000"/>
                <w:sz w:val="32"/>
                <w:szCs w:val="32"/>
                <w:lang w:val="en-US" w:eastAsia="zh-CN"/>
              </w:rPr>
            </w:rPrChange>
          </w:rPr>
          <w:t>2525</w:t>
        </w:r>
      </w:ins>
      <w:ins w:id="89" w:author="Administrator" w:date="2024-06-11T18:03:26Z">
        <w:r>
          <w:rPr>
            <w:rFonts w:hint="eastAsia" w:ascii="Times New Roman" w:hAnsi="Times New Roman" w:eastAsia="仿宋_GB2312" w:cs="Times New Roman"/>
            <w:color w:val="auto"/>
            <w:sz w:val="32"/>
            <w:szCs w:val="32"/>
            <w:lang w:val="en-US" w:eastAsia="zh-CN"/>
            <w:rPrChange w:id="90" w:author="Administrator" w:date="2024-11-13T18:32:48Z">
              <w:rPr>
                <w:rFonts w:hint="eastAsia" w:ascii="Times New Roman" w:hAnsi="Times New Roman" w:eastAsia="仿宋_GB2312" w:cs="Times New Roman"/>
                <w:color w:val="FF0000"/>
                <w:sz w:val="32"/>
                <w:szCs w:val="32"/>
                <w:lang w:val="en-US" w:eastAsia="zh-CN"/>
              </w:rPr>
            </w:rPrChange>
          </w:rPr>
          <w:t>公顷（</w:t>
        </w:r>
      </w:ins>
      <w:ins w:id="91" w:author="Administrator" w:date="2024-11-13T17:35:18Z">
        <w:r>
          <w:rPr>
            <w:rFonts w:hint="eastAsia" w:ascii="Times New Roman" w:hAnsi="Times New Roman" w:cs="Times New Roman"/>
            <w:color w:val="auto"/>
            <w:sz w:val="32"/>
            <w:szCs w:val="32"/>
            <w:lang w:val="en-US" w:eastAsia="zh-CN"/>
            <w:rPrChange w:id="92" w:author="Administrator" w:date="2024-11-13T18:32:48Z">
              <w:rPr>
                <w:rFonts w:hint="eastAsia" w:ascii="Times New Roman" w:hAnsi="Times New Roman" w:cs="Times New Roman"/>
                <w:color w:val="FF0000"/>
                <w:sz w:val="32"/>
                <w:szCs w:val="32"/>
                <w:lang w:val="en-US" w:eastAsia="zh-CN"/>
              </w:rPr>
            </w:rPrChange>
          </w:rPr>
          <w:t>1</w:t>
        </w:r>
      </w:ins>
      <w:ins w:id="93" w:author="Administrator" w:date="2024-11-13T17:35:19Z">
        <w:r>
          <w:rPr>
            <w:rFonts w:hint="eastAsia" w:ascii="Times New Roman" w:hAnsi="Times New Roman" w:cs="Times New Roman"/>
            <w:color w:val="auto"/>
            <w:sz w:val="32"/>
            <w:szCs w:val="32"/>
            <w:lang w:val="en-US" w:eastAsia="zh-CN"/>
            <w:rPrChange w:id="94" w:author="Administrator" w:date="2024-11-13T18:32:48Z">
              <w:rPr>
                <w:rFonts w:hint="eastAsia" w:ascii="Times New Roman" w:hAnsi="Times New Roman" w:cs="Times New Roman"/>
                <w:color w:val="FF0000"/>
                <w:sz w:val="32"/>
                <w:szCs w:val="32"/>
                <w:lang w:val="en-US" w:eastAsia="zh-CN"/>
              </w:rPr>
            </w:rPrChange>
          </w:rPr>
          <w:t>68</w:t>
        </w:r>
      </w:ins>
      <w:ins w:id="95" w:author="Administrator" w:date="2024-11-13T17:35:20Z">
        <w:r>
          <w:rPr>
            <w:rFonts w:hint="eastAsia" w:ascii="Times New Roman" w:hAnsi="Times New Roman" w:cs="Times New Roman"/>
            <w:color w:val="auto"/>
            <w:sz w:val="32"/>
            <w:szCs w:val="32"/>
            <w:lang w:val="en-US" w:eastAsia="zh-CN"/>
            <w:rPrChange w:id="96" w:author="Administrator" w:date="2024-11-13T18:32:48Z">
              <w:rPr>
                <w:rFonts w:hint="eastAsia" w:ascii="Times New Roman" w:hAnsi="Times New Roman" w:cs="Times New Roman"/>
                <w:color w:val="FF0000"/>
                <w:sz w:val="32"/>
                <w:szCs w:val="32"/>
                <w:lang w:val="en-US" w:eastAsia="zh-CN"/>
              </w:rPr>
            </w:rPrChange>
          </w:rPr>
          <w:t>.7</w:t>
        </w:r>
      </w:ins>
      <w:ins w:id="97" w:author="Administrator" w:date="2024-11-13T17:35:21Z">
        <w:r>
          <w:rPr>
            <w:rFonts w:hint="eastAsia" w:ascii="Times New Roman" w:hAnsi="Times New Roman" w:cs="Times New Roman"/>
            <w:color w:val="auto"/>
            <w:sz w:val="32"/>
            <w:szCs w:val="32"/>
            <w:lang w:val="en-US" w:eastAsia="zh-CN"/>
            <w:rPrChange w:id="98" w:author="Administrator" w:date="2024-11-13T18:32:48Z">
              <w:rPr>
                <w:rFonts w:hint="eastAsia" w:ascii="Times New Roman" w:hAnsi="Times New Roman" w:cs="Times New Roman"/>
                <w:color w:val="FF0000"/>
                <w:sz w:val="32"/>
                <w:szCs w:val="32"/>
                <w:lang w:val="en-US" w:eastAsia="zh-CN"/>
              </w:rPr>
            </w:rPrChange>
          </w:rPr>
          <w:t>8</w:t>
        </w:r>
      </w:ins>
      <w:ins w:id="99" w:author="Administrator" w:date="2024-11-13T17:35:22Z">
        <w:r>
          <w:rPr>
            <w:rFonts w:hint="eastAsia" w:ascii="Times New Roman" w:hAnsi="Times New Roman" w:cs="Times New Roman"/>
            <w:color w:val="auto"/>
            <w:sz w:val="32"/>
            <w:szCs w:val="32"/>
            <w:lang w:val="en-US" w:eastAsia="zh-CN"/>
            <w:rPrChange w:id="100" w:author="Administrator" w:date="2024-11-13T18:32:48Z">
              <w:rPr>
                <w:rFonts w:hint="eastAsia" w:ascii="Times New Roman" w:hAnsi="Times New Roman" w:cs="Times New Roman"/>
                <w:color w:val="FF0000"/>
                <w:sz w:val="32"/>
                <w:szCs w:val="32"/>
                <w:lang w:val="en-US" w:eastAsia="zh-CN"/>
              </w:rPr>
            </w:rPrChange>
          </w:rPr>
          <w:t>75</w:t>
        </w:r>
      </w:ins>
      <w:ins w:id="101" w:author="Administrator" w:date="2024-06-11T18:03:26Z">
        <w:r>
          <w:rPr>
            <w:rFonts w:hint="eastAsia" w:ascii="Times New Roman" w:hAnsi="Times New Roman" w:eastAsia="仿宋_GB2312" w:cs="Times New Roman"/>
            <w:color w:val="auto"/>
            <w:sz w:val="32"/>
            <w:szCs w:val="32"/>
            <w:lang w:val="en-US" w:eastAsia="zh-CN"/>
            <w:rPrChange w:id="102" w:author="Administrator" w:date="2024-11-13T18:32:48Z">
              <w:rPr>
                <w:rFonts w:hint="eastAsia" w:ascii="Times New Roman" w:hAnsi="Times New Roman" w:eastAsia="仿宋_GB2312" w:cs="Times New Roman"/>
                <w:color w:val="FF0000"/>
                <w:sz w:val="32"/>
                <w:szCs w:val="32"/>
                <w:lang w:val="en-US" w:eastAsia="zh-CN"/>
              </w:rPr>
            </w:rPrChange>
          </w:rPr>
          <w:t>亩）。其中农用地</w:t>
        </w:r>
      </w:ins>
      <w:ins w:id="103" w:author="Administrator" w:date="2024-11-13T18:29:53Z">
        <w:r>
          <w:rPr>
            <w:rFonts w:hint="eastAsia" w:ascii="Times New Roman" w:hAnsi="Times New Roman" w:cs="Times New Roman"/>
            <w:color w:val="auto"/>
            <w:sz w:val="32"/>
            <w:szCs w:val="32"/>
            <w:lang w:val="en-US" w:eastAsia="zh-CN"/>
            <w:rPrChange w:id="104" w:author="Administrator" w:date="2024-11-13T18:32:48Z">
              <w:rPr>
                <w:rFonts w:hint="eastAsia" w:ascii="Times New Roman" w:hAnsi="Times New Roman" w:cs="Times New Roman"/>
                <w:color w:val="FF0000"/>
                <w:sz w:val="32"/>
                <w:szCs w:val="32"/>
                <w:lang w:val="en-US" w:eastAsia="zh-CN"/>
              </w:rPr>
            </w:rPrChange>
          </w:rPr>
          <w:t>10</w:t>
        </w:r>
      </w:ins>
      <w:ins w:id="105" w:author="Administrator" w:date="2024-11-13T18:29:55Z">
        <w:r>
          <w:rPr>
            <w:rFonts w:hint="eastAsia" w:ascii="Times New Roman" w:hAnsi="Times New Roman" w:cs="Times New Roman"/>
            <w:color w:val="auto"/>
            <w:sz w:val="32"/>
            <w:szCs w:val="32"/>
            <w:lang w:val="en-US" w:eastAsia="zh-CN"/>
            <w:rPrChange w:id="106" w:author="Administrator" w:date="2024-11-13T18:32:48Z">
              <w:rPr>
                <w:rFonts w:hint="eastAsia" w:ascii="Times New Roman" w:hAnsi="Times New Roman" w:cs="Times New Roman"/>
                <w:color w:val="FF0000"/>
                <w:sz w:val="32"/>
                <w:szCs w:val="32"/>
                <w:lang w:val="en-US" w:eastAsia="zh-CN"/>
              </w:rPr>
            </w:rPrChange>
          </w:rPr>
          <w:t>.</w:t>
        </w:r>
      </w:ins>
      <w:ins w:id="107" w:author="Administrator" w:date="2024-11-13T18:29:57Z">
        <w:r>
          <w:rPr>
            <w:rFonts w:hint="eastAsia" w:ascii="Times New Roman" w:hAnsi="Times New Roman" w:cs="Times New Roman"/>
            <w:color w:val="auto"/>
            <w:sz w:val="32"/>
            <w:szCs w:val="32"/>
            <w:lang w:val="en-US" w:eastAsia="zh-CN"/>
            <w:rPrChange w:id="108" w:author="Administrator" w:date="2024-11-13T18:32:48Z">
              <w:rPr>
                <w:rFonts w:hint="eastAsia" w:ascii="Times New Roman" w:hAnsi="Times New Roman" w:cs="Times New Roman"/>
                <w:color w:val="FF0000"/>
                <w:sz w:val="32"/>
                <w:szCs w:val="32"/>
                <w:lang w:val="en-US" w:eastAsia="zh-CN"/>
              </w:rPr>
            </w:rPrChange>
          </w:rPr>
          <w:t>86</w:t>
        </w:r>
      </w:ins>
      <w:ins w:id="109" w:author="Administrator" w:date="2024-11-13T18:29:58Z">
        <w:r>
          <w:rPr>
            <w:rFonts w:hint="eastAsia" w:ascii="Times New Roman" w:hAnsi="Times New Roman" w:cs="Times New Roman"/>
            <w:color w:val="auto"/>
            <w:sz w:val="32"/>
            <w:szCs w:val="32"/>
            <w:lang w:val="en-US" w:eastAsia="zh-CN"/>
            <w:rPrChange w:id="110" w:author="Administrator" w:date="2024-11-13T18:32:48Z">
              <w:rPr>
                <w:rFonts w:hint="eastAsia" w:ascii="Times New Roman" w:hAnsi="Times New Roman" w:cs="Times New Roman"/>
                <w:color w:val="FF0000"/>
                <w:sz w:val="32"/>
                <w:szCs w:val="32"/>
                <w:lang w:val="en-US" w:eastAsia="zh-CN"/>
              </w:rPr>
            </w:rPrChange>
          </w:rPr>
          <w:t>77</w:t>
        </w:r>
      </w:ins>
      <w:ins w:id="111" w:author="Administrator" w:date="2024-06-11T18:03:26Z">
        <w:r>
          <w:rPr>
            <w:rFonts w:hint="eastAsia" w:ascii="Times New Roman" w:hAnsi="Times New Roman" w:eastAsia="仿宋_GB2312" w:cs="Times New Roman"/>
            <w:color w:val="auto"/>
            <w:sz w:val="32"/>
            <w:szCs w:val="32"/>
            <w:lang w:val="en-US" w:eastAsia="zh-CN"/>
            <w:rPrChange w:id="112" w:author="Administrator" w:date="2024-11-13T18:32:48Z">
              <w:rPr>
                <w:rFonts w:hint="eastAsia" w:ascii="Times New Roman" w:hAnsi="Times New Roman" w:eastAsia="仿宋_GB2312" w:cs="Times New Roman"/>
                <w:color w:val="FF0000"/>
                <w:sz w:val="32"/>
                <w:szCs w:val="32"/>
                <w:lang w:val="en-US" w:eastAsia="zh-CN"/>
              </w:rPr>
            </w:rPrChange>
          </w:rPr>
          <w:t>公顷（</w:t>
        </w:r>
      </w:ins>
      <w:ins w:id="113" w:author="Administrator" w:date="2024-11-13T18:30:05Z">
        <w:r>
          <w:rPr>
            <w:rFonts w:hint="eastAsia" w:ascii="Times New Roman" w:hAnsi="Times New Roman" w:cs="Times New Roman"/>
            <w:color w:val="auto"/>
            <w:sz w:val="32"/>
            <w:szCs w:val="32"/>
            <w:lang w:val="en-US" w:eastAsia="zh-CN"/>
            <w:rPrChange w:id="114" w:author="Administrator" w:date="2024-11-13T18:32:48Z">
              <w:rPr>
                <w:rFonts w:hint="eastAsia" w:ascii="Times New Roman" w:hAnsi="Times New Roman" w:cs="Times New Roman"/>
                <w:color w:val="FF0000"/>
                <w:sz w:val="32"/>
                <w:szCs w:val="32"/>
                <w:lang w:val="en-US" w:eastAsia="zh-CN"/>
              </w:rPr>
            </w:rPrChange>
          </w:rPr>
          <w:t>163</w:t>
        </w:r>
      </w:ins>
      <w:ins w:id="115" w:author="Administrator" w:date="2024-11-13T18:30:06Z">
        <w:r>
          <w:rPr>
            <w:rFonts w:hint="eastAsia" w:ascii="Times New Roman" w:hAnsi="Times New Roman" w:cs="Times New Roman"/>
            <w:color w:val="auto"/>
            <w:sz w:val="32"/>
            <w:szCs w:val="32"/>
            <w:lang w:val="en-US" w:eastAsia="zh-CN"/>
            <w:rPrChange w:id="116" w:author="Administrator" w:date="2024-11-13T18:32:48Z">
              <w:rPr>
                <w:rFonts w:hint="eastAsia" w:ascii="Times New Roman" w:hAnsi="Times New Roman" w:cs="Times New Roman"/>
                <w:color w:val="FF0000"/>
                <w:sz w:val="32"/>
                <w:szCs w:val="32"/>
                <w:lang w:val="en-US" w:eastAsia="zh-CN"/>
              </w:rPr>
            </w:rPrChange>
          </w:rPr>
          <w:t>.01</w:t>
        </w:r>
      </w:ins>
      <w:ins w:id="117" w:author="Administrator" w:date="2024-11-13T18:30:07Z">
        <w:r>
          <w:rPr>
            <w:rFonts w:hint="eastAsia" w:ascii="Times New Roman" w:hAnsi="Times New Roman" w:cs="Times New Roman"/>
            <w:color w:val="auto"/>
            <w:sz w:val="32"/>
            <w:szCs w:val="32"/>
            <w:lang w:val="en-US" w:eastAsia="zh-CN"/>
            <w:rPrChange w:id="118" w:author="Administrator" w:date="2024-11-13T18:32:48Z">
              <w:rPr>
                <w:rFonts w:hint="eastAsia" w:ascii="Times New Roman" w:hAnsi="Times New Roman" w:cs="Times New Roman"/>
                <w:color w:val="FF0000"/>
                <w:sz w:val="32"/>
                <w:szCs w:val="32"/>
                <w:lang w:val="en-US" w:eastAsia="zh-CN"/>
              </w:rPr>
            </w:rPrChange>
          </w:rPr>
          <w:t>55</w:t>
        </w:r>
      </w:ins>
      <w:ins w:id="119" w:author="Administrator" w:date="2024-06-11T18:03:26Z">
        <w:r>
          <w:rPr>
            <w:rFonts w:hint="eastAsia" w:ascii="Times New Roman" w:hAnsi="Times New Roman" w:eastAsia="仿宋_GB2312" w:cs="Times New Roman"/>
            <w:color w:val="auto"/>
            <w:sz w:val="32"/>
            <w:szCs w:val="32"/>
            <w:lang w:val="en-US" w:eastAsia="zh-CN"/>
            <w:rPrChange w:id="120" w:author="Administrator" w:date="2024-11-13T18:32:48Z">
              <w:rPr>
                <w:rFonts w:hint="eastAsia" w:ascii="Times New Roman" w:hAnsi="Times New Roman" w:eastAsia="仿宋_GB2312" w:cs="Times New Roman"/>
                <w:color w:val="FF0000"/>
                <w:sz w:val="32"/>
                <w:szCs w:val="32"/>
                <w:lang w:val="en-US" w:eastAsia="zh-CN"/>
              </w:rPr>
            </w:rPrChange>
          </w:rPr>
          <w:t>亩），含林地</w:t>
        </w:r>
      </w:ins>
      <w:ins w:id="121" w:author="Administrator" w:date="2024-11-13T18:30:30Z">
        <w:r>
          <w:rPr>
            <w:rFonts w:hint="eastAsia" w:ascii="Times New Roman" w:hAnsi="Times New Roman" w:cs="Times New Roman"/>
            <w:color w:val="auto"/>
            <w:sz w:val="32"/>
            <w:szCs w:val="32"/>
            <w:lang w:val="en-US" w:eastAsia="zh-CN"/>
            <w:rPrChange w:id="122" w:author="Administrator" w:date="2024-11-13T18:32:48Z">
              <w:rPr>
                <w:rFonts w:hint="eastAsia" w:ascii="Times New Roman" w:hAnsi="Times New Roman" w:cs="Times New Roman"/>
                <w:color w:val="FF0000"/>
                <w:sz w:val="32"/>
                <w:szCs w:val="32"/>
                <w:lang w:val="en-US" w:eastAsia="zh-CN"/>
              </w:rPr>
            </w:rPrChange>
          </w:rPr>
          <w:t>3</w:t>
        </w:r>
      </w:ins>
      <w:ins w:id="123" w:author="Administrator" w:date="2024-11-13T18:30:31Z">
        <w:r>
          <w:rPr>
            <w:rFonts w:hint="eastAsia" w:ascii="Times New Roman" w:hAnsi="Times New Roman" w:cs="Times New Roman"/>
            <w:color w:val="auto"/>
            <w:sz w:val="32"/>
            <w:szCs w:val="32"/>
            <w:lang w:val="en-US" w:eastAsia="zh-CN"/>
            <w:rPrChange w:id="124" w:author="Administrator" w:date="2024-11-13T18:32:48Z">
              <w:rPr>
                <w:rFonts w:hint="eastAsia" w:ascii="Times New Roman" w:hAnsi="Times New Roman" w:cs="Times New Roman"/>
                <w:color w:val="FF0000"/>
                <w:sz w:val="32"/>
                <w:szCs w:val="32"/>
                <w:lang w:val="en-US" w:eastAsia="zh-CN"/>
              </w:rPr>
            </w:rPrChange>
          </w:rPr>
          <w:t>.</w:t>
        </w:r>
      </w:ins>
      <w:ins w:id="125" w:author="Administrator" w:date="2024-11-13T18:30:32Z">
        <w:r>
          <w:rPr>
            <w:rFonts w:hint="eastAsia" w:ascii="Times New Roman" w:hAnsi="Times New Roman" w:cs="Times New Roman"/>
            <w:color w:val="auto"/>
            <w:sz w:val="32"/>
            <w:szCs w:val="32"/>
            <w:lang w:val="en-US" w:eastAsia="zh-CN"/>
            <w:rPrChange w:id="126" w:author="Administrator" w:date="2024-11-13T18:32:48Z">
              <w:rPr>
                <w:rFonts w:hint="eastAsia" w:ascii="Times New Roman" w:hAnsi="Times New Roman" w:cs="Times New Roman"/>
                <w:color w:val="FF0000"/>
                <w:sz w:val="32"/>
                <w:szCs w:val="32"/>
                <w:lang w:val="en-US" w:eastAsia="zh-CN"/>
              </w:rPr>
            </w:rPrChange>
          </w:rPr>
          <w:t>6</w:t>
        </w:r>
      </w:ins>
      <w:ins w:id="127" w:author="Administrator" w:date="2024-11-13T18:30:33Z">
        <w:r>
          <w:rPr>
            <w:rFonts w:hint="eastAsia" w:ascii="Times New Roman" w:hAnsi="Times New Roman" w:cs="Times New Roman"/>
            <w:color w:val="auto"/>
            <w:sz w:val="32"/>
            <w:szCs w:val="32"/>
            <w:lang w:val="en-US" w:eastAsia="zh-CN"/>
            <w:rPrChange w:id="128" w:author="Administrator" w:date="2024-11-13T18:32:48Z">
              <w:rPr>
                <w:rFonts w:hint="eastAsia" w:ascii="Times New Roman" w:hAnsi="Times New Roman" w:cs="Times New Roman"/>
                <w:color w:val="FF0000"/>
                <w:sz w:val="32"/>
                <w:szCs w:val="32"/>
                <w:lang w:val="en-US" w:eastAsia="zh-CN"/>
              </w:rPr>
            </w:rPrChange>
          </w:rPr>
          <w:t>399</w:t>
        </w:r>
      </w:ins>
      <w:ins w:id="129" w:author="Administrator" w:date="2024-06-11T18:03:26Z">
        <w:r>
          <w:rPr>
            <w:rFonts w:hint="eastAsia" w:ascii="Times New Roman" w:hAnsi="Times New Roman" w:eastAsia="仿宋_GB2312" w:cs="Times New Roman"/>
            <w:color w:val="auto"/>
            <w:sz w:val="32"/>
            <w:szCs w:val="32"/>
            <w:lang w:val="en-US" w:eastAsia="zh-CN"/>
            <w:rPrChange w:id="130" w:author="Administrator" w:date="2024-11-13T18:32:48Z">
              <w:rPr>
                <w:rFonts w:hint="eastAsia" w:ascii="Times New Roman" w:hAnsi="Times New Roman" w:eastAsia="仿宋_GB2312" w:cs="Times New Roman"/>
                <w:color w:val="FF0000"/>
                <w:sz w:val="32"/>
                <w:szCs w:val="32"/>
                <w:lang w:val="en-US" w:eastAsia="zh-CN"/>
              </w:rPr>
            </w:rPrChange>
          </w:rPr>
          <w:t>公顷（</w:t>
        </w:r>
      </w:ins>
      <w:ins w:id="131" w:author="Administrator" w:date="2024-11-13T18:30:23Z">
        <w:r>
          <w:rPr>
            <w:rFonts w:hint="eastAsia" w:ascii="Times New Roman" w:hAnsi="Times New Roman" w:cs="Times New Roman"/>
            <w:color w:val="auto"/>
            <w:sz w:val="32"/>
            <w:szCs w:val="32"/>
            <w:lang w:val="en-US" w:eastAsia="zh-CN"/>
            <w:rPrChange w:id="132" w:author="Administrator" w:date="2024-11-13T18:32:48Z">
              <w:rPr>
                <w:rFonts w:hint="eastAsia" w:ascii="Times New Roman" w:hAnsi="Times New Roman" w:cs="Times New Roman"/>
                <w:color w:val="FF0000"/>
                <w:sz w:val="32"/>
                <w:szCs w:val="32"/>
                <w:lang w:val="en-US" w:eastAsia="zh-CN"/>
              </w:rPr>
            </w:rPrChange>
          </w:rPr>
          <w:t>54</w:t>
        </w:r>
      </w:ins>
      <w:ins w:id="133" w:author="Administrator" w:date="2024-11-13T18:30:24Z">
        <w:r>
          <w:rPr>
            <w:rFonts w:hint="eastAsia" w:ascii="Times New Roman" w:hAnsi="Times New Roman" w:cs="Times New Roman"/>
            <w:color w:val="auto"/>
            <w:sz w:val="32"/>
            <w:szCs w:val="32"/>
            <w:lang w:val="en-US" w:eastAsia="zh-CN"/>
            <w:rPrChange w:id="134" w:author="Administrator" w:date="2024-11-13T18:32:48Z">
              <w:rPr>
                <w:rFonts w:hint="eastAsia" w:ascii="Times New Roman" w:hAnsi="Times New Roman" w:cs="Times New Roman"/>
                <w:color w:val="FF0000"/>
                <w:sz w:val="32"/>
                <w:szCs w:val="32"/>
                <w:lang w:val="en-US" w:eastAsia="zh-CN"/>
              </w:rPr>
            </w:rPrChange>
          </w:rPr>
          <w:t>.5</w:t>
        </w:r>
      </w:ins>
      <w:ins w:id="135" w:author="Administrator" w:date="2024-11-13T18:30:25Z">
        <w:r>
          <w:rPr>
            <w:rFonts w:hint="eastAsia" w:ascii="Times New Roman" w:hAnsi="Times New Roman" w:cs="Times New Roman"/>
            <w:color w:val="auto"/>
            <w:sz w:val="32"/>
            <w:szCs w:val="32"/>
            <w:lang w:val="en-US" w:eastAsia="zh-CN"/>
            <w:rPrChange w:id="136" w:author="Administrator" w:date="2024-11-13T18:32:48Z">
              <w:rPr>
                <w:rFonts w:hint="eastAsia" w:ascii="Times New Roman" w:hAnsi="Times New Roman" w:cs="Times New Roman"/>
                <w:color w:val="FF0000"/>
                <w:sz w:val="32"/>
                <w:szCs w:val="32"/>
                <w:lang w:val="en-US" w:eastAsia="zh-CN"/>
              </w:rPr>
            </w:rPrChange>
          </w:rPr>
          <w:t>9</w:t>
        </w:r>
      </w:ins>
      <w:ins w:id="137" w:author="Administrator" w:date="2024-11-13T18:30:26Z">
        <w:r>
          <w:rPr>
            <w:rFonts w:hint="eastAsia" w:ascii="Times New Roman" w:hAnsi="Times New Roman" w:cs="Times New Roman"/>
            <w:color w:val="auto"/>
            <w:sz w:val="32"/>
            <w:szCs w:val="32"/>
            <w:lang w:val="en-US" w:eastAsia="zh-CN"/>
            <w:rPrChange w:id="138" w:author="Administrator" w:date="2024-11-13T18:32:48Z">
              <w:rPr>
                <w:rFonts w:hint="eastAsia" w:ascii="Times New Roman" w:hAnsi="Times New Roman" w:cs="Times New Roman"/>
                <w:color w:val="FF0000"/>
                <w:sz w:val="32"/>
                <w:szCs w:val="32"/>
                <w:lang w:val="en-US" w:eastAsia="zh-CN"/>
              </w:rPr>
            </w:rPrChange>
          </w:rPr>
          <w:t>85</w:t>
        </w:r>
      </w:ins>
      <w:ins w:id="139" w:author="Administrator" w:date="2024-06-11T18:03:26Z">
        <w:r>
          <w:rPr>
            <w:rFonts w:hint="eastAsia" w:ascii="Times New Roman" w:hAnsi="Times New Roman" w:eastAsia="仿宋_GB2312" w:cs="Times New Roman"/>
            <w:color w:val="auto"/>
            <w:sz w:val="32"/>
            <w:szCs w:val="32"/>
            <w:lang w:val="en-US" w:eastAsia="zh-CN"/>
            <w:rPrChange w:id="140" w:author="Administrator" w:date="2024-11-13T18:32:48Z">
              <w:rPr>
                <w:rFonts w:hint="eastAsia" w:ascii="Times New Roman" w:hAnsi="Times New Roman" w:eastAsia="仿宋_GB2312" w:cs="Times New Roman"/>
                <w:color w:val="FF0000"/>
                <w:sz w:val="32"/>
                <w:szCs w:val="32"/>
                <w:lang w:val="en-US" w:eastAsia="zh-CN"/>
              </w:rPr>
            </w:rPrChange>
          </w:rPr>
          <w:t>亩）、草地0.</w:t>
        </w:r>
      </w:ins>
      <w:ins w:id="141" w:author="Administrator" w:date="2024-11-13T18:30:40Z">
        <w:r>
          <w:rPr>
            <w:rFonts w:hint="eastAsia" w:ascii="Times New Roman" w:hAnsi="Times New Roman" w:cs="Times New Roman"/>
            <w:color w:val="auto"/>
            <w:sz w:val="32"/>
            <w:szCs w:val="32"/>
            <w:lang w:val="en-US" w:eastAsia="zh-CN"/>
            <w:rPrChange w:id="142" w:author="Administrator" w:date="2024-11-13T18:32:48Z">
              <w:rPr>
                <w:rFonts w:hint="eastAsia" w:ascii="Times New Roman" w:hAnsi="Times New Roman" w:cs="Times New Roman"/>
                <w:color w:val="FF0000"/>
                <w:sz w:val="32"/>
                <w:szCs w:val="32"/>
                <w:lang w:val="en-US" w:eastAsia="zh-CN"/>
              </w:rPr>
            </w:rPrChange>
          </w:rPr>
          <w:t>0</w:t>
        </w:r>
      </w:ins>
      <w:ins w:id="143" w:author="Administrator" w:date="2024-11-13T18:30:41Z">
        <w:r>
          <w:rPr>
            <w:rFonts w:hint="eastAsia" w:ascii="Times New Roman" w:hAnsi="Times New Roman" w:cs="Times New Roman"/>
            <w:color w:val="auto"/>
            <w:sz w:val="32"/>
            <w:szCs w:val="32"/>
            <w:lang w:val="en-US" w:eastAsia="zh-CN"/>
            <w:rPrChange w:id="144" w:author="Administrator" w:date="2024-11-13T18:32:48Z">
              <w:rPr>
                <w:rFonts w:hint="eastAsia" w:ascii="Times New Roman" w:hAnsi="Times New Roman" w:cs="Times New Roman"/>
                <w:color w:val="FF0000"/>
                <w:sz w:val="32"/>
                <w:szCs w:val="32"/>
                <w:lang w:val="en-US" w:eastAsia="zh-CN"/>
              </w:rPr>
            </w:rPrChange>
          </w:rPr>
          <w:t>97</w:t>
        </w:r>
      </w:ins>
      <w:ins w:id="145" w:author="Administrator" w:date="2024-11-13T18:30:42Z">
        <w:r>
          <w:rPr>
            <w:rFonts w:hint="eastAsia" w:ascii="Times New Roman" w:hAnsi="Times New Roman" w:cs="Times New Roman"/>
            <w:color w:val="auto"/>
            <w:sz w:val="32"/>
            <w:szCs w:val="32"/>
            <w:lang w:val="en-US" w:eastAsia="zh-CN"/>
            <w:rPrChange w:id="146" w:author="Administrator" w:date="2024-11-13T18:32:48Z">
              <w:rPr>
                <w:rFonts w:hint="eastAsia" w:ascii="Times New Roman" w:hAnsi="Times New Roman" w:cs="Times New Roman"/>
                <w:color w:val="FF0000"/>
                <w:sz w:val="32"/>
                <w:szCs w:val="32"/>
                <w:lang w:val="en-US" w:eastAsia="zh-CN"/>
              </w:rPr>
            </w:rPrChange>
          </w:rPr>
          <w:t>1</w:t>
        </w:r>
      </w:ins>
      <w:ins w:id="147" w:author="Administrator" w:date="2024-06-11T18:03:26Z">
        <w:r>
          <w:rPr>
            <w:rFonts w:hint="eastAsia" w:ascii="Times New Roman" w:hAnsi="Times New Roman" w:eastAsia="仿宋_GB2312" w:cs="Times New Roman"/>
            <w:color w:val="auto"/>
            <w:sz w:val="32"/>
            <w:szCs w:val="32"/>
            <w:lang w:val="en-US" w:eastAsia="zh-CN"/>
            <w:rPrChange w:id="148" w:author="Administrator" w:date="2024-11-13T18:32:48Z">
              <w:rPr>
                <w:rFonts w:hint="eastAsia" w:ascii="Times New Roman" w:hAnsi="Times New Roman" w:eastAsia="仿宋_GB2312" w:cs="Times New Roman"/>
                <w:color w:val="FF0000"/>
                <w:sz w:val="32"/>
                <w:szCs w:val="32"/>
                <w:lang w:val="en-US" w:eastAsia="zh-CN"/>
              </w:rPr>
            </w:rPrChange>
          </w:rPr>
          <w:t>公顷（</w:t>
        </w:r>
      </w:ins>
      <w:ins w:id="149" w:author="Administrator" w:date="2024-11-13T18:30:50Z">
        <w:r>
          <w:rPr>
            <w:rFonts w:hint="eastAsia" w:ascii="Times New Roman" w:hAnsi="Times New Roman" w:cs="Times New Roman"/>
            <w:color w:val="auto"/>
            <w:sz w:val="32"/>
            <w:szCs w:val="32"/>
            <w:lang w:val="en-US" w:eastAsia="zh-CN"/>
            <w:rPrChange w:id="150" w:author="Administrator" w:date="2024-11-13T18:32:48Z">
              <w:rPr>
                <w:rFonts w:hint="eastAsia" w:ascii="Times New Roman" w:hAnsi="Times New Roman" w:cs="Times New Roman"/>
                <w:color w:val="FF0000"/>
                <w:sz w:val="32"/>
                <w:szCs w:val="32"/>
                <w:lang w:val="en-US" w:eastAsia="zh-CN"/>
              </w:rPr>
            </w:rPrChange>
          </w:rPr>
          <w:t>1</w:t>
        </w:r>
      </w:ins>
      <w:ins w:id="151" w:author="Administrator" w:date="2024-11-13T18:30:51Z">
        <w:r>
          <w:rPr>
            <w:rFonts w:hint="eastAsia" w:ascii="Times New Roman" w:hAnsi="Times New Roman" w:cs="Times New Roman"/>
            <w:color w:val="auto"/>
            <w:sz w:val="32"/>
            <w:szCs w:val="32"/>
            <w:lang w:val="en-US" w:eastAsia="zh-CN"/>
            <w:rPrChange w:id="152" w:author="Administrator" w:date="2024-11-13T18:32:48Z">
              <w:rPr>
                <w:rFonts w:hint="eastAsia" w:ascii="Times New Roman" w:hAnsi="Times New Roman" w:cs="Times New Roman"/>
                <w:color w:val="FF0000"/>
                <w:sz w:val="32"/>
                <w:szCs w:val="32"/>
                <w:lang w:val="en-US" w:eastAsia="zh-CN"/>
              </w:rPr>
            </w:rPrChange>
          </w:rPr>
          <w:t>.</w:t>
        </w:r>
      </w:ins>
      <w:ins w:id="153" w:author="Administrator" w:date="2024-11-13T18:30:52Z">
        <w:r>
          <w:rPr>
            <w:rFonts w:hint="eastAsia" w:ascii="Times New Roman" w:hAnsi="Times New Roman" w:cs="Times New Roman"/>
            <w:color w:val="auto"/>
            <w:sz w:val="32"/>
            <w:szCs w:val="32"/>
            <w:lang w:val="en-US" w:eastAsia="zh-CN"/>
            <w:rPrChange w:id="154" w:author="Administrator" w:date="2024-11-13T18:32:48Z">
              <w:rPr>
                <w:rFonts w:hint="eastAsia" w:ascii="Times New Roman" w:hAnsi="Times New Roman" w:cs="Times New Roman"/>
                <w:color w:val="FF0000"/>
                <w:sz w:val="32"/>
                <w:szCs w:val="32"/>
                <w:lang w:val="en-US" w:eastAsia="zh-CN"/>
              </w:rPr>
            </w:rPrChange>
          </w:rPr>
          <w:t>456</w:t>
        </w:r>
      </w:ins>
      <w:ins w:id="155" w:author="Administrator" w:date="2024-11-13T18:30:53Z">
        <w:r>
          <w:rPr>
            <w:rFonts w:hint="eastAsia" w:ascii="Times New Roman" w:hAnsi="Times New Roman" w:cs="Times New Roman"/>
            <w:color w:val="auto"/>
            <w:sz w:val="32"/>
            <w:szCs w:val="32"/>
            <w:lang w:val="en-US" w:eastAsia="zh-CN"/>
            <w:rPrChange w:id="156" w:author="Administrator" w:date="2024-11-13T18:32:48Z">
              <w:rPr>
                <w:rFonts w:hint="eastAsia" w:ascii="Times New Roman" w:hAnsi="Times New Roman" w:cs="Times New Roman"/>
                <w:color w:val="FF0000"/>
                <w:sz w:val="32"/>
                <w:szCs w:val="32"/>
                <w:lang w:val="en-US" w:eastAsia="zh-CN"/>
              </w:rPr>
            </w:rPrChange>
          </w:rPr>
          <w:t>5</w:t>
        </w:r>
      </w:ins>
      <w:ins w:id="157" w:author="Administrator" w:date="2024-06-11T18:03:26Z">
        <w:r>
          <w:rPr>
            <w:rFonts w:hint="eastAsia" w:ascii="Times New Roman" w:hAnsi="Times New Roman" w:eastAsia="仿宋_GB2312" w:cs="Times New Roman"/>
            <w:color w:val="auto"/>
            <w:sz w:val="32"/>
            <w:szCs w:val="32"/>
            <w:lang w:val="en-US" w:eastAsia="zh-CN"/>
            <w:rPrChange w:id="158" w:author="Administrator" w:date="2024-11-13T18:32:48Z">
              <w:rPr>
                <w:rFonts w:hint="eastAsia" w:ascii="Times New Roman" w:hAnsi="Times New Roman" w:eastAsia="仿宋_GB2312" w:cs="Times New Roman"/>
                <w:color w:val="FF0000"/>
                <w:sz w:val="32"/>
                <w:szCs w:val="32"/>
                <w:lang w:val="en-US" w:eastAsia="zh-CN"/>
              </w:rPr>
            </w:rPrChange>
          </w:rPr>
          <w:t>亩）、耕地0.</w:t>
        </w:r>
      </w:ins>
      <w:ins w:id="159" w:author="Administrator" w:date="2024-11-13T18:30:59Z">
        <w:r>
          <w:rPr>
            <w:rFonts w:hint="eastAsia" w:ascii="Times New Roman" w:hAnsi="Times New Roman" w:cs="Times New Roman"/>
            <w:color w:val="auto"/>
            <w:sz w:val="32"/>
            <w:szCs w:val="32"/>
            <w:lang w:val="en-US" w:eastAsia="zh-CN"/>
            <w:rPrChange w:id="160" w:author="Administrator" w:date="2024-11-13T18:32:48Z">
              <w:rPr>
                <w:rFonts w:hint="eastAsia" w:ascii="Times New Roman" w:hAnsi="Times New Roman" w:cs="Times New Roman"/>
                <w:color w:val="FF0000"/>
                <w:sz w:val="32"/>
                <w:szCs w:val="32"/>
                <w:lang w:val="en-US" w:eastAsia="zh-CN"/>
              </w:rPr>
            </w:rPrChange>
          </w:rPr>
          <w:t>4</w:t>
        </w:r>
      </w:ins>
      <w:ins w:id="161" w:author="Administrator" w:date="2024-11-13T18:31:00Z">
        <w:r>
          <w:rPr>
            <w:rFonts w:hint="eastAsia" w:ascii="Times New Roman" w:hAnsi="Times New Roman" w:cs="Times New Roman"/>
            <w:color w:val="auto"/>
            <w:sz w:val="32"/>
            <w:szCs w:val="32"/>
            <w:lang w:val="en-US" w:eastAsia="zh-CN"/>
            <w:rPrChange w:id="162" w:author="Administrator" w:date="2024-11-13T18:32:48Z">
              <w:rPr>
                <w:rFonts w:hint="eastAsia" w:ascii="Times New Roman" w:hAnsi="Times New Roman" w:cs="Times New Roman"/>
                <w:color w:val="FF0000"/>
                <w:sz w:val="32"/>
                <w:szCs w:val="32"/>
                <w:lang w:val="en-US" w:eastAsia="zh-CN"/>
              </w:rPr>
            </w:rPrChange>
          </w:rPr>
          <w:t>5</w:t>
        </w:r>
      </w:ins>
      <w:ins w:id="163" w:author="Administrator" w:date="2024-11-13T18:31:03Z">
        <w:r>
          <w:rPr>
            <w:rFonts w:hint="eastAsia" w:ascii="Times New Roman" w:hAnsi="Times New Roman" w:cs="Times New Roman"/>
            <w:color w:val="auto"/>
            <w:sz w:val="32"/>
            <w:szCs w:val="32"/>
            <w:lang w:val="en-US" w:eastAsia="zh-CN"/>
            <w:rPrChange w:id="164" w:author="Administrator" w:date="2024-11-13T18:32:48Z">
              <w:rPr>
                <w:rFonts w:hint="eastAsia" w:ascii="Times New Roman" w:hAnsi="Times New Roman" w:cs="Times New Roman"/>
                <w:color w:val="FF0000"/>
                <w:sz w:val="32"/>
                <w:szCs w:val="32"/>
                <w:lang w:val="en-US" w:eastAsia="zh-CN"/>
              </w:rPr>
            </w:rPrChange>
          </w:rPr>
          <w:t>64</w:t>
        </w:r>
      </w:ins>
      <w:ins w:id="165" w:author="Administrator" w:date="2024-06-11T18:03:26Z">
        <w:r>
          <w:rPr>
            <w:rFonts w:hint="eastAsia" w:ascii="Times New Roman" w:hAnsi="Times New Roman" w:eastAsia="仿宋_GB2312" w:cs="Times New Roman"/>
            <w:color w:val="auto"/>
            <w:sz w:val="32"/>
            <w:szCs w:val="32"/>
            <w:lang w:val="en-US" w:eastAsia="zh-CN"/>
            <w:rPrChange w:id="166" w:author="Administrator" w:date="2024-11-13T18:32:48Z">
              <w:rPr>
                <w:rFonts w:hint="eastAsia" w:ascii="Times New Roman" w:hAnsi="Times New Roman" w:eastAsia="仿宋_GB2312" w:cs="Times New Roman"/>
                <w:color w:val="FF0000"/>
                <w:sz w:val="32"/>
                <w:szCs w:val="32"/>
                <w:lang w:val="en-US" w:eastAsia="zh-CN"/>
              </w:rPr>
            </w:rPrChange>
          </w:rPr>
          <w:t>公顷（</w:t>
        </w:r>
      </w:ins>
      <w:ins w:id="167" w:author="Administrator" w:date="2024-11-13T18:31:10Z">
        <w:r>
          <w:rPr>
            <w:rFonts w:hint="eastAsia" w:ascii="Times New Roman" w:hAnsi="Times New Roman" w:cs="Times New Roman"/>
            <w:color w:val="auto"/>
            <w:sz w:val="32"/>
            <w:szCs w:val="32"/>
            <w:lang w:val="en-US" w:eastAsia="zh-CN"/>
            <w:rPrChange w:id="168" w:author="Administrator" w:date="2024-11-13T18:32:48Z">
              <w:rPr>
                <w:rFonts w:hint="eastAsia" w:ascii="Times New Roman" w:hAnsi="Times New Roman" w:cs="Times New Roman"/>
                <w:color w:val="FF0000"/>
                <w:sz w:val="32"/>
                <w:szCs w:val="32"/>
                <w:lang w:val="en-US" w:eastAsia="zh-CN"/>
              </w:rPr>
            </w:rPrChange>
          </w:rPr>
          <w:t>6.</w:t>
        </w:r>
      </w:ins>
      <w:ins w:id="169" w:author="Administrator" w:date="2024-11-13T18:31:11Z">
        <w:r>
          <w:rPr>
            <w:rFonts w:hint="eastAsia" w:ascii="Times New Roman" w:hAnsi="Times New Roman" w:cs="Times New Roman"/>
            <w:color w:val="auto"/>
            <w:sz w:val="32"/>
            <w:szCs w:val="32"/>
            <w:lang w:val="en-US" w:eastAsia="zh-CN"/>
            <w:rPrChange w:id="170" w:author="Administrator" w:date="2024-11-13T18:32:48Z">
              <w:rPr>
                <w:rFonts w:hint="eastAsia" w:ascii="Times New Roman" w:hAnsi="Times New Roman" w:cs="Times New Roman"/>
                <w:color w:val="FF0000"/>
                <w:sz w:val="32"/>
                <w:szCs w:val="32"/>
                <w:lang w:val="en-US" w:eastAsia="zh-CN"/>
              </w:rPr>
            </w:rPrChange>
          </w:rPr>
          <w:t>8</w:t>
        </w:r>
      </w:ins>
      <w:ins w:id="171" w:author="Administrator" w:date="2024-11-13T18:31:12Z">
        <w:r>
          <w:rPr>
            <w:rFonts w:hint="eastAsia" w:ascii="Times New Roman" w:hAnsi="Times New Roman" w:cs="Times New Roman"/>
            <w:color w:val="auto"/>
            <w:sz w:val="32"/>
            <w:szCs w:val="32"/>
            <w:lang w:val="en-US" w:eastAsia="zh-CN"/>
            <w:rPrChange w:id="172" w:author="Administrator" w:date="2024-11-13T18:32:48Z">
              <w:rPr>
                <w:rFonts w:hint="eastAsia" w:ascii="Times New Roman" w:hAnsi="Times New Roman" w:cs="Times New Roman"/>
                <w:color w:val="FF0000"/>
                <w:sz w:val="32"/>
                <w:szCs w:val="32"/>
                <w:lang w:val="en-US" w:eastAsia="zh-CN"/>
              </w:rPr>
            </w:rPrChange>
          </w:rPr>
          <w:t>46</w:t>
        </w:r>
      </w:ins>
      <w:ins w:id="173" w:author="Administrator" w:date="2024-06-11T18:03:26Z">
        <w:r>
          <w:rPr>
            <w:rFonts w:hint="eastAsia" w:ascii="Times New Roman" w:hAnsi="Times New Roman" w:eastAsia="仿宋_GB2312" w:cs="Times New Roman"/>
            <w:color w:val="auto"/>
            <w:sz w:val="32"/>
            <w:szCs w:val="32"/>
            <w:lang w:val="en-US" w:eastAsia="zh-CN"/>
            <w:rPrChange w:id="174" w:author="Administrator" w:date="2024-11-13T18:32:48Z">
              <w:rPr>
                <w:rFonts w:hint="eastAsia" w:ascii="Times New Roman" w:hAnsi="Times New Roman" w:eastAsia="仿宋_GB2312" w:cs="Times New Roman"/>
                <w:color w:val="FF0000"/>
                <w:sz w:val="32"/>
                <w:szCs w:val="32"/>
                <w:lang w:val="en-US" w:eastAsia="zh-CN"/>
              </w:rPr>
            </w:rPrChange>
          </w:rPr>
          <w:t>亩）、园地</w:t>
        </w:r>
      </w:ins>
      <w:ins w:id="175" w:author="Administrator" w:date="2024-11-13T18:31:20Z">
        <w:r>
          <w:rPr>
            <w:rFonts w:hint="eastAsia" w:ascii="Times New Roman" w:hAnsi="Times New Roman" w:cs="Times New Roman"/>
            <w:color w:val="auto"/>
            <w:sz w:val="32"/>
            <w:szCs w:val="32"/>
            <w:lang w:val="en-US" w:eastAsia="zh-CN"/>
            <w:rPrChange w:id="176" w:author="Administrator" w:date="2024-11-13T18:32:48Z">
              <w:rPr>
                <w:rFonts w:hint="eastAsia" w:ascii="Times New Roman" w:hAnsi="Times New Roman" w:cs="Times New Roman"/>
                <w:color w:val="FF0000"/>
                <w:sz w:val="32"/>
                <w:szCs w:val="32"/>
                <w:lang w:val="en-US" w:eastAsia="zh-CN"/>
              </w:rPr>
            </w:rPrChange>
          </w:rPr>
          <w:t>5</w:t>
        </w:r>
      </w:ins>
      <w:ins w:id="177" w:author="Administrator" w:date="2024-11-13T18:31:21Z">
        <w:r>
          <w:rPr>
            <w:rFonts w:hint="eastAsia" w:ascii="Times New Roman" w:hAnsi="Times New Roman" w:cs="Times New Roman"/>
            <w:color w:val="auto"/>
            <w:sz w:val="32"/>
            <w:szCs w:val="32"/>
            <w:lang w:val="en-US" w:eastAsia="zh-CN"/>
            <w:rPrChange w:id="178" w:author="Administrator" w:date="2024-11-13T18:32:48Z">
              <w:rPr>
                <w:rFonts w:hint="eastAsia" w:ascii="Times New Roman" w:hAnsi="Times New Roman" w:cs="Times New Roman"/>
                <w:color w:val="FF0000"/>
                <w:sz w:val="32"/>
                <w:szCs w:val="32"/>
                <w:lang w:val="en-US" w:eastAsia="zh-CN"/>
              </w:rPr>
            </w:rPrChange>
          </w:rPr>
          <w:t>.</w:t>
        </w:r>
      </w:ins>
      <w:ins w:id="179" w:author="Administrator" w:date="2024-11-13T18:31:22Z">
        <w:r>
          <w:rPr>
            <w:rFonts w:hint="eastAsia" w:ascii="Times New Roman" w:hAnsi="Times New Roman" w:cs="Times New Roman"/>
            <w:color w:val="auto"/>
            <w:sz w:val="32"/>
            <w:szCs w:val="32"/>
            <w:lang w:val="en-US" w:eastAsia="zh-CN"/>
            <w:rPrChange w:id="180" w:author="Administrator" w:date="2024-11-13T18:32:48Z">
              <w:rPr>
                <w:rFonts w:hint="eastAsia" w:ascii="Times New Roman" w:hAnsi="Times New Roman" w:cs="Times New Roman"/>
                <w:color w:val="FF0000"/>
                <w:sz w:val="32"/>
                <w:szCs w:val="32"/>
                <w:lang w:val="en-US" w:eastAsia="zh-CN"/>
              </w:rPr>
            </w:rPrChange>
          </w:rPr>
          <w:t>9</w:t>
        </w:r>
      </w:ins>
      <w:ins w:id="181" w:author="Administrator" w:date="2024-11-13T18:31:23Z">
        <w:r>
          <w:rPr>
            <w:rFonts w:hint="eastAsia" w:ascii="Times New Roman" w:hAnsi="Times New Roman" w:cs="Times New Roman"/>
            <w:color w:val="auto"/>
            <w:sz w:val="32"/>
            <w:szCs w:val="32"/>
            <w:lang w:val="en-US" w:eastAsia="zh-CN"/>
            <w:rPrChange w:id="182" w:author="Administrator" w:date="2024-11-13T18:32:48Z">
              <w:rPr>
                <w:rFonts w:hint="eastAsia" w:ascii="Times New Roman" w:hAnsi="Times New Roman" w:cs="Times New Roman"/>
                <w:color w:val="FF0000"/>
                <w:sz w:val="32"/>
                <w:szCs w:val="32"/>
                <w:lang w:val="en-US" w:eastAsia="zh-CN"/>
              </w:rPr>
            </w:rPrChange>
          </w:rPr>
          <w:t>1</w:t>
        </w:r>
      </w:ins>
      <w:ins w:id="183" w:author="Administrator" w:date="2024-11-13T18:31:24Z">
        <w:r>
          <w:rPr>
            <w:rFonts w:hint="eastAsia" w:ascii="Times New Roman" w:hAnsi="Times New Roman" w:cs="Times New Roman"/>
            <w:color w:val="auto"/>
            <w:sz w:val="32"/>
            <w:szCs w:val="32"/>
            <w:lang w:val="en-US" w:eastAsia="zh-CN"/>
            <w:rPrChange w:id="184" w:author="Administrator" w:date="2024-11-13T18:32:48Z">
              <w:rPr>
                <w:rFonts w:hint="eastAsia" w:ascii="Times New Roman" w:hAnsi="Times New Roman" w:cs="Times New Roman"/>
                <w:color w:val="FF0000"/>
                <w:sz w:val="32"/>
                <w:szCs w:val="32"/>
                <w:lang w:val="en-US" w:eastAsia="zh-CN"/>
              </w:rPr>
            </w:rPrChange>
          </w:rPr>
          <w:t>03</w:t>
        </w:r>
      </w:ins>
      <w:ins w:id="185" w:author="Administrator" w:date="2024-06-11T18:03:26Z">
        <w:r>
          <w:rPr>
            <w:rFonts w:hint="eastAsia" w:ascii="Times New Roman" w:hAnsi="Times New Roman" w:eastAsia="仿宋_GB2312" w:cs="Times New Roman"/>
            <w:color w:val="auto"/>
            <w:sz w:val="32"/>
            <w:szCs w:val="32"/>
            <w:lang w:val="en-US" w:eastAsia="zh-CN"/>
            <w:rPrChange w:id="186" w:author="Administrator" w:date="2024-11-13T18:32:48Z">
              <w:rPr>
                <w:rFonts w:hint="eastAsia" w:ascii="Times New Roman" w:hAnsi="Times New Roman" w:eastAsia="仿宋_GB2312" w:cs="Times New Roman"/>
                <w:color w:val="FF0000"/>
                <w:sz w:val="32"/>
                <w:szCs w:val="32"/>
                <w:lang w:val="en-US" w:eastAsia="zh-CN"/>
              </w:rPr>
            </w:rPrChange>
          </w:rPr>
          <w:t>公顷（</w:t>
        </w:r>
      </w:ins>
      <w:ins w:id="187" w:author="Administrator" w:date="2024-11-13T18:31:41Z">
        <w:r>
          <w:rPr>
            <w:rFonts w:hint="eastAsia" w:ascii="Times New Roman" w:hAnsi="Times New Roman" w:cs="Times New Roman"/>
            <w:color w:val="auto"/>
            <w:sz w:val="32"/>
            <w:szCs w:val="32"/>
            <w:lang w:val="en-US" w:eastAsia="zh-CN"/>
            <w:rPrChange w:id="188" w:author="Administrator" w:date="2024-11-13T18:32:48Z">
              <w:rPr>
                <w:rFonts w:hint="eastAsia" w:ascii="Times New Roman" w:hAnsi="Times New Roman" w:cs="Times New Roman"/>
                <w:color w:val="FF0000"/>
                <w:sz w:val="32"/>
                <w:szCs w:val="32"/>
                <w:lang w:val="en-US" w:eastAsia="zh-CN"/>
              </w:rPr>
            </w:rPrChange>
          </w:rPr>
          <w:t>88</w:t>
        </w:r>
      </w:ins>
      <w:ins w:id="189" w:author="Administrator" w:date="2024-11-13T18:31:42Z">
        <w:r>
          <w:rPr>
            <w:rFonts w:hint="eastAsia" w:ascii="Times New Roman" w:hAnsi="Times New Roman" w:cs="Times New Roman"/>
            <w:color w:val="auto"/>
            <w:sz w:val="32"/>
            <w:szCs w:val="32"/>
            <w:lang w:val="en-US" w:eastAsia="zh-CN"/>
            <w:rPrChange w:id="190" w:author="Administrator" w:date="2024-11-13T18:32:48Z">
              <w:rPr>
                <w:rFonts w:hint="eastAsia" w:ascii="Times New Roman" w:hAnsi="Times New Roman" w:cs="Times New Roman"/>
                <w:color w:val="FF0000"/>
                <w:sz w:val="32"/>
                <w:szCs w:val="32"/>
                <w:lang w:val="en-US" w:eastAsia="zh-CN"/>
              </w:rPr>
            </w:rPrChange>
          </w:rPr>
          <w:t>.</w:t>
        </w:r>
      </w:ins>
      <w:ins w:id="191" w:author="Administrator" w:date="2024-11-13T18:31:43Z">
        <w:r>
          <w:rPr>
            <w:rFonts w:hint="eastAsia" w:ascii="Times New Roman" w:hAnsi="Times New Roman" w:cs="Times New Roman"/>
            <w:color w:val="auto"/>
            <w:sz w:val="32"/>
            <w:szCs w:val="32"/>
            <w:lang w:val="en-US" w:eastAsia="zh-CN"/>
            <w:rPrChange w:id="192" w:author="Administrator" w:date="2024-11-13T18:32:48Z">
              <w:rPr>
                <w:rFonts w:hint="eastAsia" w:ascii="Times New Roman" w:hAnsi="Times New Roman" w:cs="Times New Roman"/>
                <w:color w:val="FF0000"/>
                <w:sz w:val="32"/>
                <w:szCs w:val="32"/>
                <w:lang w:val="en-US" w:eastAsia="zh-CN"/>
              </w:rPr>
            </w:rPrChange>
          </w:rPr>
          <w:t>65</w:t>
        </w:r>
      </w:ins>
      <w:ins w:id="193" w:author="Administrator" w:date="2024-11-13T18:31:45Z">
        <w:r>
          <w:rPr>
            <w:rFonts w:hint="eastAsia" w:ascii="Times New Roman" w:hAnsi="Times New Roman" w:cs="Times New Roman"/>
            <w:color w:val="auto"/>
            <w:sz w:val="32"/>
            <w:szCs w:val="32"/>
            <w:lang w:val="en-US" w:eastAsia="zh-CN"/>
            <w:rPrChange w:id="194" w:author="Administrator" w:date="2024-11-13T18:32:48Z">
              <w:rPr>
                <w:rFonts w:hint="eastAsia" w:ascii="Times New Roman" w:hAnsi="Times New Roman" w:cs="Times New Roman"/>
                <w:color w:val="FF0000"/>
                <w:sz w:val="32"/>
                <w:szCs w:val="32"/>
                <w:lang w:val="en-US" w:eastAsia="zh-CN"/>
              </w:rPr>
            </w:rPrChange>
          </w:rPr>
          <w:t>45</w:t>
        </w:r>
      </w:ins>
      <w:ins w:id="195" w:author="Administrator" w:date="2024-06-11T18:03:26Z">
        <w:r>
          <w:rPr>
            <w:rFonts w:hint="eastAsia" w:ascii="Times New Roman" w:hAnsi="Times New Roman" w:eastAsia="仿宋_GB2312" w:cs="Times New Roman"/>
            <w:color w:val="auto"/>
            <w:sz w:val="32"/>
            <w:szCs w:val="32"/>
            <w:lang w:val="en-US" w:eastAsia="zh-CN"/>
            <w:rPrChange w:id="196" w:author="Administrator" w:date="2024-11-13T18:32:48Z">
              <w:rPr>
                <w:rFonts w:hint="eastAsia" w:ascii="Times New Roman" w:hAnsi="Times New Roman" w:eastAsia="仿宋_GB2312" w:cs="Times New Roman"/>
                <w:color w:val="FF0000"/>
                <w:sz w:val="32"/>
                <w:szCs w:val="32"/>
                <w:lang w:val="en-US" w:eastAsia="zh-CN"/>
              </w:rPr>
            </w:rPrChange>
          </w:rPr>
          <w:t>亩）、其他农用地0.</w:t>
        </w:r>
      </w:ins>
      <w:ins w:id="197" w:author="Administrator" w:date="2024-11-13T18:31:52Z">
        <w:r>
          <w:rPr>
            <w:rFonts w:hint="eastAsia" w:ascii="Times New Roman" w:hAnsi="Times New Roman" w:cs="Times New Roman"/>
            <w:color w:val="auto"/>
            <w:sz w:val="32"/>
            <w:szCs w:val="32"/>
            <w:lang w:val="en-US" w:eastAsia="zh-CN"/>
            <w:rPrChange w:id="198" w:author="Administrator" w:date="2024-11-13T18:32:48Z">
              <w:rPr>
                <w:rFonts w:hint="eastAsia" w:ascii="Times New Roman" w:hAnsi="Times New Roman" w:cs="Times New Roman"/>
                <w:color w:val="FF0000"/>
                <w:sz w:val="32"/>
                <w:szCs w:val="32"/>
                <w:lang w:val="en-US" w:eastAsia="zh-CN"/>
              </w:rPr>
            </w:rPrChange>
          </w:rPr>
          <w:t>7</w:t>
        </w:r>
      </w:ins>
      <w:ins w:id="199" w:author="Administrator" w:date="2024-11-13T18:31:55Z">
        <w:r>
          <w:rPr>
            <w:rFonts w:hint="eastAsia" w:ascii="Times New Roman" w:hAnsi="Times New Roman" w:cs="Times New Roman"/>
            <w:color w:val="auto"/>
            <w:sz w:val="32"/>
            <w:szCs w:val="32"/>
            <w:lang w:val="en-US" w:eastAsia="zh-CN"/>
            <w:rPrChange w:id="200" w:author="Administrator" w:date="2024-11-13T18:32:48Z">
              <w:rPr>
                <w:rFonts w:hint="eastAsia" w:ascii="Times New Roman" w:hAnsi="Times New Roman" w:cs="Times New Roman"/>
                <w:color w:val="FF0000"/>
                <w:sz w:val="32"/>
                <w:szCs w:val="32"/>
                <w:lang w:val="en-US" w:eastAsia="zh-CN"/>
              </w:rPr>
            </w:rPrChange>
          </w:rPr>
          <w:t>64</w:t>
        </w:r>
      </w:ins>
      <w:ins w:id="201" w:author="Administrator" w:date="2024-06-11T18:03:26Z">
        <w:r>
          <w:rPr>
            <w:rFonts w:hint="eastAsia" w:ascii="Times New Roman" w:hAnsi="Times New Roman" w:eastAsia="仿宋_GB2312" w:cs="Times New Roman"/>
            <w:color w:val="auto"/>
            <w:sz w:val="32"/>
            <w:szCs w:val="32"/>
            <w:lang w:val="en-US" w:eastAsia="zh-CN"/>
            <w:rPrChange w:id="202" w:author="Administrator" w:date="2024-11-13T18:32:48Z">
              <w:rPr>
                <w:rFonts w:hint="eastAsia" w:ascii="Times New Roman" w:hAnsi="Times New Roman" w:eastAsia="仿宋_GB2312" w:cs="Times New Roman"/>
                <w:color w:val="FF0000"/>
                <w:sz w:val="32"/>
                <w:szCs w:val="32"/>
                <w:lang w:val="en-US" w:eastAsia="zh-CN"/>
              </w:rPr>
            </w:rPrChange>
          </w:rPr>
          <w:t>公顷（</w:t>
        </w:r>
      </w:ins>
      <w:ins w:id="203" w:author="Administrator" w:date="2024-11-13T18:32:02Z">
        <w:r>
          <w:rPr>
            <w:rFonts w:hint="eastAsia" w:ascii="Times New Roman" w:hAnsi="Times New Roman" w:cs="Times New Roman"/>
            <w:color w:val="auto"/>
            <w:sz w:val="32"/>
            <w:szCs w:val="32"/>
            <w:lang w:val="en-US" w:eastAsia="zh-CN"/>
            <w:rPrChange w:id="204" w:author="Administrator" w:date="2024-11-13T18:32:48Z">
              <w:rPr>
                <w:rFonts w:hint="eastAsia" w:ascii="Times New Roman" w:hAnsi="Times New Roman" w:cs="Times New Roman"/>
                <w:color w:val="FF0000"/>
                <w:sz w:val="32"/>
                <w:szCs w:val="32"/>
                <w:lang w:val="en-US" w:eastAsia="zh-CN"/>
              </w:rPr>
            </w:rPrChange>
          </w:rPr>
          <w:t>1</w:t>
        </w:r>
      </w:ins>
      <w:ins w:id="205" w:author="Administrator" w:date="2024-11-13T18:32:03Z">
        <w:r>
          <w:rPr>
            <w:rFonts w:hint="eastAsia" w:ascii="Times New Roman" w:hAnsi="Times New Roman" w:cs="Times New Roman"/>
            <w:color w:val="auto"/>
            <w:sz w:val="32"/>
            <w:szCs w:val="32"/>
            <w:lang w:val="en-US" w:eastAsia="zh-CN"/>
            <w:rPrChange w:id="206" w:author="Administrator" w:date="2024-11-13T18:32:48Z">
              <w:rPr>
                <w:rFonts w:hint="eastAsia" w:ascii="Times New Roman" w:hAnsi="Times New Roman" w:cs="Times New Roman"/>
                <w:color w:val="FF0000"/>
                <w:sz w:val="32"/>
                <w:szCs w:val="32"/>
                <w:lang w:val="en-US" w:eastAsia="zh-CN"/>
              </w:rPr>
            </w:rPrChange>
          </w:rPr>
          <w:t>.1</w:t>
        </w:r>
      </w:ins>
      <w:ins w:id="207" w:author="Administrator" w:date="2024-11-13T18:32:04Z">
        <w:r>
          <w:rPr>
            <w:rFonts w:hint="eastAsia" w:ascii="Times New Roman" w:hAnsi="Times New Roman" w:cs="Times New Roman"/>
            <w:color w:val="auto"/>
            <w:sz w:val="32"/>
            <w:szCs w:val="32"/>
            <w:lang w:val="en-US" w:eastAsia="zh-CN"/>
            <w:rPrChange w:id="208" w:author="Administrator" w:date="2024-11-13T18:32:48Z">
              <w:rPr>
                <w:rFonts w:hint="eastAsia" w:ascii="Times New Roman" w:hAnsi="Times New Roman" w:cs="Times New Roman"/>
                <w:color w:val="FF0000"/>
                <w:sz w:val="32"/>
                <w:szCs w:val="32"/>
                <w:lang w:val="en-US" w:eastAsia="zh-CN"/>
              </w:rPr>
            </w:rPrChange>
          </w:rPr>
          <w:t>46</w:t>
        </w:r>
      </w:ins>
      <w:ins w:id="209" w:author="Administrator" w:date="2024-06-11T18:03:26Z">
        <w:r>
          <w:rPr>
            <w:rFonts w:hint="eastAsia" w:ascii="Times New Roman" w:hAnsi="Times New Roman" w:eastAsia="仿宋_GB2312" w:cs="Times New Roman"/>
            <w:color w:val="auto"/>
            <w:sz w:val="32"/>
            <w:szCs w:val="32"/>
            <w:lang w:val="en-US" w:eastAsia="zh-CN"/>
            <w:rPrChange w:id="210" w:author="Administrator" w:date="2024-11-13T18:32:48Z">
              <w:rPr>
                <w:rFonts w:hint="eastAsia" w:ascii="Times New Roman" w:hAnsi="Times New Roman" w:eastAsia="仿宋_GB2312" w:cs="Times New Roman"/>
                <w:color w:val="FF0000"/>
                <w:sz w:val="32"/>
                <w:szCs w:val="32"/>
                <w:lang w:val="en-US" w:eastAsia="zh-CN"/>
              </w:rPr>
            </w:rPrChange>
          </w:rPr>
          <w:t>亩）</w:t>
        </w:r>
      </w:ins>
      <w:ins w:id="211" w:author="Administrator" w:date="2024-11-13T18:32:16Z">
        <w:r>
          <w:rPr>
            <w:rFonts w:hint="eastAsia" w:ascii="Times New Roman" w:hAnsi="Times New Roman" w:cs="Times New Roman"/>
            <w:color w:val="auto"/>
            <w:sz w:val="32"/>
            <w:szCs w:val="32"/>
            <w:lang w:val="en-US" w:eastAsia="zh-CN"/>
            <w:rPrChange w:id="212" w:author="Administrator" w:date="2024-11-13T18:32:48Z">
              <w:rPr>
                <w:rFonts w:hint="eastAsia" w:ascii="Times New Roman" w:hAnsi="Times New Roman" w:cs="Times New Roman"/>
                <w:color w:val="FF0000"/>
                <w:sz w:val="32"/>
                <w:szCs w:val="32"/>
                <w:lang w:val="en-US" w:eastAsia="zh-CN"/>
              </w:rPr>
            </w:rPrChange>
          </w:rPr>
          <w:t>、</w:t>
        </w:r>
      </w:ins>
      <w:ins w:id="213" w:author="Administrator" w:date="2024-06-11T18:03:26Z">
        <w:r>
          <w:rPr>
            <w:rFonts w:hint="eastAsia" w:ascii="Times New Roman" w:hAnsi="Times New Roman" w:eastAsia="仿宋_GB2312" w:cs="Times New Roman"/>
            <w:color w:val="auto"/>
            <w:sz w:val="32"/>
            <w:szCs w:val="32"/>
            <w:lang w:val="en-US" w:eastAsia="zh-CN"/>
          </w:rPr>
          <w:t>建设用地</w:t>
        </w:r>
      </w:ins>
      <w:ins w:id="214" w:author="Administrator" w:date="2024-11-13T18:32:22Z">
        <w:r>
          <w:rPr>
            <w:rFonts w:hint="eastAsia" w:ascii="Times New Roman" w:hAnsi="Times New Roman" w:eastAsia="仿宋_GB2312" w:cs="Times New Roman"/>
            <w:color w:val="auto"/>
            <w:sz w:val="32"/>
            <w:szCs w:val="32"/>
            <w:lang w:val="en-US" w:eastAsia="zh-CN"/>
            <w:rPrChange w:id="215" w:author="Administrator" w:date="2024-11-13T18:32:48Z">
              <w:rPr>
                <w:rFonts w:hint="eastAsia" w:ascii="Times New Roman" w:hAnsi="Times New Roman" w:eastAsia="仿宋_GB2312" w:cs="Times New Roman"/>
                <w:color w:val="FF0000"/>
                <w:sz w:val="32"/>
                <w:szCs w:val="32"/>
                <w:lang w:val="en-US" w:eastAsia="zh-CN"/>
              </w:rPr>
            </w:rPrChange>
          </w:rPr>
          <w:t>0.</w:t>
        </w:r>
      </w:ins>
      <w:ins w:id="216" w:author="Administrator" w:date="2024-11-13T18:32:27Z">
        <w:r>
          <w:rPr>
            <w:rFonts w:hint="eastAsia" w:ascii="Times New Roman" w:hAnsi="Times New Roman" w:cs="Times New Roman"/>
            <w:color w:val="auto"/>
            <w:sz w:val="32"/>
            <w:szCs w:val="32"/>
            <w:lang w:val="en-US" w:eastAsia="zh-CN"/>
            <w:rPrChange w:id="217" w:author="Administrator" w:date="2024-11-13T18:32:48Z">
              <w:rPr>
                <w:rFonts w:hint="eastAsia" w:ascii="Times New Roman" w:hAnsi="Times New Roman" w:cs="Times New Roman"/>
                <w:color w:val="FF0000"/>
                <w:sz w:val="32"/>
                <w:szCs w:val="32"/>
                <w:lang w:val="en-US" w:eastAsia="zh-CN"/>
              </w:rPr>
            </w:rPrChange>
          </w:rPr>
          <w:t>38</w:t>
        </w:r>
      </w:ins>
      <w:ins w:id="218" w:author="Administrator" w:date="2024-11-13T18:32:29Z">
        <w:r>
          <w:rPr>
            <w:rFonts w:hint="eastAsia" w:ascii="Times New Roman" w:hAnsi="Times New Roman" w:cs="Times New Roman"/>
            <w:color w:val="auto"/>
            <w:sz w:val="32"/>
            <w:szCs w:val="32"/>
            <w:lang w:val="en-US" w:eastAsia="zh-CN"/>
            <w:rPrChange w:id="219" w:author="Administrator" w:date="2024-11-13T18:32:48Z">
              <w:rPr>
                <w:rFonts w:hint="eastAsia" w:ascii="Times New Roman" w:hAnsi="Times New Roman" w:cs="Times New Roman"/>
                <w:color w:val="FF0000"/>
                <w:sz w:val="32"/>
                <w:szCs w:val="32"/>
                <w:lang w:val="en-US" w:eastAsia="zh-CN"/>
              </w:rPr>
            </w:rPrChange>
          </w:rPr>
          <w:t>48</w:t>
        </w:r>
      </w:ins>
      <w:ins w:id="220" w:author="Administrator" w:date="2024-11-13T18:32:22Z">
        <w:r>
          <w:rPr>
            <w:rFonts w:hint="eastAsia" w:ascii="Times New Roman" w:hAnsi="Times New Roman" w:eastAsia="仿宋_GB2312" w:cs="Times New Roman"/>
            <w:color w:val="auto"/>
            <w:sz w:val="32"/>
            <w:szCs w:val="32"/>
            <w:lang w:val="en-US" w:eastAsia="zh-CN"/>
            <w:rPrChange w:id="221" w:author="Administrator" w:date="2024-11-13T18:32:48Z">
              <w:rPr>
                <w:rFonts w:hint="eastAsia" w:ascii="Times New Roman" w:hAnsi="Times New Roman" w:eastAsia="仿宋_GB2312" w:cs="Times New Roman"/>
                <w:color w:val="FF0000"/>
                <w:sz w:val="32"/>
                <w:szCs w:val="32"/>
                <w:lang w:val="en-US" w:eastAsia="zh-CN"/>
              </w:rPr>
            </w:rPrChange>
          </w:rPr>
          <w:t>公顷（</w:t>
        </w:r>
      </w:ins>
      <w:ins w:id="222" w:author="Administrator" w:date="2024-11-13T18:32:36Z">
        <w:r>
          <w:rPr>
            <w:rFonts w:hint="eastAsia" w:ascii="Times New Roman" w:hAnsi="Times New Roman" w:cs="Times New Roman"/>
            <w:color w:val="auto"/>
            <w:sz w:val="32"/>
            <w:szCs w:val="32"/>
            <w:lang w:val="en-US" w:eastAsia="zh-CN"/>
            <w:rPrChange w:id="223" w:author="Administrator" w:date="2024-11-13T18:32:48Z">
              <w:rPr>
                <w:rFonts w:hint="eastAsia" w:ascii="Times New Roman" w:hAnsi="Times New Roman" w:cs="Times New Roman"/>
                <w:color w:val="FF0000"/>
                <w:sz w:val="32"/>
                <w:szCs w:val="32"/>
                <w:lang w:val="en-US" w:eastAsia="zh-CN"/>
              </w:rPr>
            </w:rPrChange>
          </w:rPr>
          <w:t>5.</w:t>
        </w:r>
      </w:ins>
      <w:ins w:id="224" w:author="Administrator" w:date="2024-11-13T18:32:37Z">
        <w:r>
          <w:rPr>
            <w:rFonts w:hint="eastAsia" w:ascii="Times New Roman" w:hAnsi="Times New Roman" w:cs="Times New Roman"/>
            <w:color w:val="auto"/>
            <w:sz w:val="32"/>
            <w:szCs w:val="32"/>
            <w:lang w:val="en-US" w:eastAsia="zh-CN"/>
            <w:rPrChange w:id="225" w:author="Administrator" w:date="2024-11-13T18:32:48Z">
              <w:rPr>
                <w:rFonts w:hint="eastAsia" w:ascii="Times New Roman" w:hAnsi="Times New Roman" w:cs="Times New Roman"/>
                <w:color w:val="FF0000"/>
                <w:sz w:val="32"/>
                <w:szCs w:val="32"/>
                <w:lang w:val="en-US" w:eastAsia="zh-CN"/>
              </w:rPr>
            </w:rPrChange>
          </w:rPr>
          <w:t>772</w:t>
        </w:r>
      </w:ins>
      <w:ins w:id="226" w:author="Administrator" w:date="2024-11-13T18:32:22Z">
        <w:r>
          <w:rPr>
            <w:rFonts w:hint="eastAsia" w:ascii="Times New Roman" w:hAnsi="Times New Roman" w:eastAsia="仿宋_GB2312" w:cs="Times New Roman"/>
            <w:color w:val="auto"/>
            <w:sz w:val="32"/>
            <w:szCs w:val="32"/>
            <w:lang w:val="en-US" w:eastAsia="zh-CN"/>
            <w:rPrChange w:id="227" w:author="Administrator" w:date="2024-11-13T18:32:48Z">
              <w:rPr>
                <w:rFonts w:hint="eastAsia" w:ascii="Times New Roman" w:hAnsi="Times New Roman" w:eastAsia="仿宋_GB2312" w:cs="Times New Roman"/>
                <w:color w:val="FF0000"/>
                <w:sz w:val="32"/>
                <w:szCs w:val="32"/>
                <w:lang w:val="en-US" w:eastAsia="zh-CN"/>
              </w:rPr>
            </w:rPrChange>
          </w:rPr>
          <w:t>亩）</w:t>
        </w:r>
      </w:ins>
      <w:ins w:id="228" w:author="Administrator" w:date="2024-06-11T18:03:26Z">
        <w:r>
          <w:rPr>
            <w:rFonts w:hint="default" w:ascii="Times New Roman" w:hAnsi="Times New Roman" w:eastAsia="仿宋_GB2312" w:cs="Times New Roman"/>
            <w:color w:val="auto"/>
            <w:sz w:val="32"/>
            <w:szCs w:val="32"/>
            <w:lang w:val="en-US" w:eastAsia="zh-CN"/>
          </w:rPr>
          <w:t>。</w:t>
        </w:r>
      </w:ins>
      <w:del w:id="229" w:author="Administrator" w:date="2024-06-11T18:03:26Z">
        <w:r>
          <w:rPr>
            <w:rFonts w:hint="eastAsia" w:ascii="Times New Roman" w:hAnsi="Times New Roman" w:eastAsia="仿宋_GB2312" w:cs="Times New Roman"/>
            <w:color w:val="FF0000"/>
            <w:sz w:val="32"/>
            <w:szCs w:val="32"/>
            <w:lang w:val="en-US" w:eastAsia="zh-CN"/>
          </w:rPr>
          <w:delText>拟征收</w:delText>
        </w:r>
      </w:del>
      <w:del w:id="230" w:author="Administrator" w:date="2024-06-11T18:03:26Z">
        <w:r>
          <w:rPr>
            <w:rFonts w:hint="default" w:ascii="Times New Roman" w:hAnsi="Times New Roman" w:eastAsia="仿宋_GB2312" w:cs="Times New Roman"/>
            <w:color w:val="FF0000"/>
            <w:sz w:val="32"/>
            <w:szCs w:val="32"/>
            <w:lang w:val="en-US" w:eastAsia="zh-CN"/>
          </w:rPr>
          <w:delText>广州市从化区鳌头镇</w:delText>
        </w:r>
      </w:del>
      <w:ins w:id="231" w:author="梁俊韬" w:date="2024-04-07T14:32:02Z">
        <w:del w:id="232" w:author="Administrator" w:date="2024-06-11T18:03:26Z">
          <w:r>
            <w:rPr>
              <w:rFonts w:hint="eastAsia" w:ascii="Times New Roman" w:hAnsi="Times New Roman" w:eastAsia="仿宋_GB2312" w:cs="Times New Roman"/>
              <w:color w:val="auto"/>
              <w:sz w:val="32"/>
              <w:szCs w:val="32"/>
              <w:lang w:val="en-US" w:eastAsia="zh-CN"/>
            </w:rPr>
            <w:delText>新兔村南田、利新股份合作经济社共有</w:delText>
          </w:r>
        </w:del>
      </w:ins>
      <w:del w:id="233" w:author="Administrator" w:date="2024-06-11T18:03:26Z">
        <w:r>
          <w:rPr>
            <w:rFonts w:hint="eastAsia" w:ascii="Times New Roman" w:hAnsi="Times New Roman" w:eastAsia="仿宋_GB2312" w:cs="Times New Roman"/>
            <w:color w:val="FF0000"/>
            <w:sz w:val="32"/>
            <w:szCs w:val="32"/>
            <w:lang w:val="en-US" w:eastAsia="zh-CN"/>
          </w:rPr>
          <w:delText>龙星村龙星股份合作经济社集体所有土地共</w:delText>
        </w:r>
      </w:del>
      <w:del w:id="234" w:author="Administrator" w:date="2024-06-11T18:03:26Z">
        <w:r>
          <w:rPr>
            <w:rFonts w:hint="default" w:ascii="Times New Roman" w:hAnsi="Times New Roman" w:eastAsia="仿宋_GB2312" w:cs="Times New Roman"/>
            <w:color w:val="FF0000"/>
            <w:sz w:val="32"/>
            <w:szCs w:val="32"/>
            <w:lang w:val="en-US" w:eastAsia="zh-CN"/>
          </w:rPr>
          <w:delText>1.0583</w:delText>
        </w:r>
      </w:del>
      <w:ins w:id="235" w:author="梁俊韬" w:date="2024-04-07T14:32:08Z">
        <w:del w:id="236" w:author="Administrator" w:date="2024-06-11T18:03:26Z">
          <w:r>
            <w:rPr>
              <w:rFonts w:hint="eastAsia" w:ascii="Times New Roman" w:hAnsi="Times New Roman" w:cs="Times New Roman"/>
              <w:color w:val="FF0000"/>
              <w:sz w:val="32"/>
              <w:szCs w:val="32"/>
              <w:lang w:val="en-US" w:eastAsia="zh-CN"/>
            </w:rPr>
            <w:delText>0.1</w:delText>
          </w:r>
        </w:del>
      </w:ins>
      <w:ins w:id="237" w:author="梁俊韬" w:date="2024-04-07T14:32:10Z">
        <w:del w:id="238" w:author="Administrator" w:date="2024-06-11T18:03:26Z">
          <w:r>
            <w:rPr>
              <w:rFonts w:hint="eastAsia" w:ascii="Times New Roman" w:hAnsi="Times New Roman" w:cs="Times New Roman"/>
              <w:color w:val="FF0000"/>
              <w:sz w:val="32"/>
              <w:szCs w:val="32"/>
              <w:lang w:val="en-US" w:eastAsia="zh-CN"/>
            </w:rPr>
            <w:delText>364</w:delText>
          </w:r>
        </w:del>
      </w:ins>
      <w:del w:id="239" w:author="Administrator" w:date="2024-06-11T18:03:26Z">
        <w:r>
          <w:rPr>
            <w:rFonts w:hint="eastAsia" w:ascii="Times New Roman" w:hAnsi="Times New Roman" w:eastAsia="仿宋_GB2312" w:cs="Times New Roman"/>
            <w:color w:val="FF0000"/>
            <w:sz w:val="32"/>
            <w:szCs w:val="32"/>
            <w:lang w:val="en-US" w:eastAsia="zh-CN"/>
          </w:rPr>
          <w:delText>公顷（</w:delText>
        </w:r>
      </w:del>
      <w:del w:id="240" w:author="Administrator" w:date="2024-06-11T18:03:26Z">
        <w:r>
          <w:rPr>
            <w:rFonts w:hint="default" w:ascii="Times New Roman" w:hAnsi="Times New Roman" w:eastAsia="仿宋_GB2312" w:cs="Times New Roman"/>
            <w:color w:val="FF0000"/>
            <w:sz w:val="32"/>
            <w:szCs w:val="32"/>
            <w:lang w:val="en-US" w:eastAsia="zh-CN"/>
          </w:rPr>
          <w:delText>15.8745</w:delText>
        </w:r>
      </w:del>
      <w:ins w:id="241" w:author="梁俊韬" w:date="2024-04-07T14:33:26Z">
        <w:del w:id="242" w:author="Administrator" w:date="2024-06-11T18:03:26Z">
          <w:r>
            <w:rPr>
              <w:rFonts w:hint="eastAsia" w:ascii="Times New Roman" w:hAnsi="Times New Roman" w:cs="Times New Roman"/>
              <w:color w:val="FF0000"/>
              <w:sz w:val="32"/>
              <w:szCs w:val="32"/>
              <w:lang w:val="en-US" w:eastAsia="zh-CN"/>
            </w:rPr>
            <w:delText>2.</w:delText>
          </w:r>
        </w:del>
      </w:ins>
      <w:ins w:id="243" w:author="梁俊韬" w:date="2024-04-07T14:33:27Z">
        <w:del w:id="244" w:author="Administrator" w:date="2024-06-11T18:03:26Z">
          <w:r>
            <w:rPr>
              <w:rFonts w:hint="eastAsia" w:ascii="Times New Roman" w:hAnsi="Times New Roman" w:cs="Times New Roman"/>
              <w:color w:val="FF0000"/>
              <w:sz w:val="32"/>
              <w:szCs w:val="32"/>
              <w:lang w:val="en-US" w:eastAsia="zh-CN"/>
            </w:rPr>
            <w:delText>046</w:delText>
          </w:r>
        </w:del>
      </w:ins>
      <w:del w:id="245" w:author="Administrator" w:date="2024-06-11T18:03:26Z">
        <w:r>
          <w:rPr>
            <w:rFonts w:hint="eastAsia" w:ascii="Times New Roman" w:hAnsi="Times New Roman" w:eastAsia="仿宋_GB2312" w:cs="Times New Roman"/>
            <w:color w:val="FF0000"/>
            <w:sz w:val="32"/>
            <w:szCs w:val="32"/>
            <w:lang w:val="en-US" w:eastAsia="zh-CN"/>
          </w:rPr>
          <w:delText>亩）。其中农用地</w:delText>
        </w:r>
      </w:del>
      <w:del w:id="246" w:author="Administrator" w:date="2024-06-11T18:03:26Z">
        <w:r>
          <w:rPr>
            <w:rFonts w:hint="default" w:ascii="Times New Roman" w:hAnsi="Times New Roman" w:eastAsia="仿宋_GB2312" w:cs="Times New Roman"/>
            <w:color w:val="FF0000"/>
            <w:sz w:val="32"/>
            <w:szCs w:val="32"/>
            <w:lang w:val="en-US" w:eastAsia="zh-CN"/>
          </w:rPr>
          <w:delText>1.0583</w:delText>
        </w:r>
      </w:del>
      <w:ins w:id="247" w:author="梁俊韬" w:date="2024-04-07T14:34:22Z">
        <w:del w:id="248" w:author="Administrator" w:date="2024-06-11T18:03:26Z">
          <w:r>
            <w:rPr>
              <w:rFonts w:hint="eastAsia" w:ascii="Times New Roman" w:hAnsi="Times New Roman" w:cs="Times New Roman"/>
              <w:color w:val="FF0000"/>
              <w:sz w:val="32"/>
              <w:szCs w:val="32"/>
              <w:lang w:val="en-US" w:eastAsia="zh-CN"/>
            </w:rPr>
            <w:delText>0.</w:delText>
          </w:r>
        </w:del>
      </w:ins>
      <w:ins w:id="249" w:author="梁俊韬" w:date="2024-04-07T14:34:23Z">
        <w:del w:id="250" w:author="Administrator" w:date="2024-06-11T18:03:26Z">
          <w:r>
            <w:rPr>
              <w:rFonts w:hint="eastAsia" w:ascii="Times New Roman" w:hAnsi="Times New Roman" w:cs="Times New Roman"/>
              <w:color w:val="FF0000"/>
              <w:sz w:val="32"/>
              <w:szCs w:val="32"/>
              <w:lang w:val="en-US" w:eastAsia="zh-CN"/>
            </w:rPr>
            <w:delText>1364</w:delText>
          </w:r>
        </w:del>
      </w:ins>
      <w:del w:id="251" w:author="Administrator" w:date="2024-06-11T18:03:26Z">
        <w:r>
          <w:rPr>
            <w:rFonts w:hint="eastAsia" w:ascii="Times New Roman" w:hAnsi="Times New Roman" w:eastAsia="仿宋_GB2312" w:cs="Times New Roman"/>
            <w:color w:val="FF0000"/>
            <w:sz w:val="32"/>
            <w:szCs w:val="32"/>
            <w:lang w:val="en-US" w:eastAsia="zh-CN"/>
          </w:rPr>
          <w:delText>公顷（</w:delText>
        </w:r>
      </w:del>
      <w:del w:id="252" w:author="Administrator" w:date="2024-06-11T18:03:26Z">
        <w:r>
          <w:rPr>
            <w:rFonts w:hint="default" w:ascii="Times New Roman" w:hAnsi="Times New Roman" w:eastAsia="仿宋_GB2312" w:cs="Times New Roman"/>
            <w:color w:val="FF0000"/>
            <w:sz w:val="32"/>
            <w:szCs w:val="32"/>
            <w:lang w:val="en-US" w:eastAsia="zh-CN"/>
          </w:rPr>
          <w:delText>15.8745</w:delText>
        </w:r>
      </w:del>
      <w:ins w:id="253" w:author="梁俊韬" w:date="2024-04-07T14:34:29Z">
        <w:del w:id="254" w:author="Administrator" w:date="2024-06-11T18:03:26Z">
          <w:r>
            <w:rPr>
              <w:rFonts w:hint="eastAsia" w:ascii="Times New Roman" w:hAnsi="Times New Roman" w:cs="Times New Roman"/>
              <w:color w:val="FF0000"/>
              <w:sz w:val="32"/>
              <w:szCs w:val="32"/>
              <w:lang w:val="en-US" w:eastAsia="zh-CN"/>
            </w:rPr>
            <w:delText>2</w:delText>
          </w:r>
        </w:del>
      </w:ins>
      <w:ins w:id="255" w:author="梁俊韬" w:date="2024-04-07T14:34:30Z">
        <w:del w:id="256" w:author="Administrator" w:date="2024-06-11T18:03:26Z">
          <w:r>
            <w:rPr>
              <w:rFonts w:hint="eastAsia" w:ascii="Times New Roman" w:hAnsi="Times New Roman" w:cs="Times New Roman"/>
              <w:color w:val="FF0000"/>
              <w:sz w:val="32"/>
              <w:szCs w:val="32"/>
              <w:lang w:val="en-US" w:eastAsia="zh-CN"/>
            </w:rPr>
            <w:delText>.046</w:delText>
          </w:r>
        </w:del>
      </w:ins>
      <w:del w:id="257" w:author="Administrator" w:date="2024-06-11T18:03:26Z">
        <w:r>
          <w:rPr>
            <w:rFonts w:hint="eastAsia" w:ascii="Times New Roman" w:hAnsi="Times New Roman" w:eastAsia="仿宋_GB2312" w:cs="Times New Roman"/>
            <w:color w:val="FF0000"/>
            <w:sz w:val="32"/>
            <w:szCs w:val="32"/>
            <w:lang w:val="en-US" w:eastAsia="zh-CN"/>
          </w:rPr>
          <w:delText>亩），含园地0.0002公顷（0.003亩）、林地</w:delText>
        </w:r>
      </w:del>
      <w:del w:id="258" w:author="Administrator" w:date="2024-06-11T18:03:26Z">
        <w:r>
          <w:rPr>
            <w:rFonts w:hint="default" w:ascii="Times New Roman" w:hAnsi="Times New Roman" w:eastAsia="仿宋_GB2312" w:cs="Times New Roman"/>
            <w:color w:val="FF0000"/>
            <w:sz w:val="32"/>
            <w:szCs w:val="32"/>
            <w:lang w:val="en-US" w:eastAsia="zh-CN"/>
          </w:rPr>
          <w:delText>0.031</w:delText>
        </w:r>
      </w:del>
      <w:ins w:id="259" w:author="梁俊韬" w:date="2024-04-07T14:35:04Z">
        <w:del w:id="260" w:author="Administrator" w:date="2024-06-11T18:03:26Z">
          <w:r>
            <w:rPr>
              <w:rFonts w:hint="eastAsia" w:ascii="Times New Roman" w:hAnsi="Times New Roman" w:cs="Times New Roman"/>
              <w:color w:val="FF0000"/>
              <w:sz w:val="32"/>
              <w:szCs w:val="32"/>
              <w:lang w:val="en-US" w:eastAsia="zh-CN"/>
            </w:rPr>
            <w:delText>0.0</w:delText>
          </w:r>
        </w:del>
      </w:ins>
      <w:ins w:id="261" w:author="梁俊韬" w:date="2024-04-07T14:35:05Z">
        <w:del w:id="262" w:author="Administrator" w:date="2024-06-11T18:03:26Z">
          <w:r>
            <w:rPr>
              <w:rFonts w:hint="eastAsia" w:ascii="Times New Roman" w:hAnsi="Times New Roman" w:cs="Times New Roman"/>
              <w:color w:val="FF0000"/>
              <w:sz w:val="32"/>
              <w:szCs w:val="32"/>
              <w:lang w:val="en-US" w:eastAsia="zh-CN"/>
            </w:rPr>
            <w:delText>0</w:delText>
          </w:r>
        </w:del>
      </w:ins>
      <w:ins w:id="263" w:author="梁俊韬" w:date="2024-04-07T14:35:16Z">
        <w:del w:id="264" w:author="Administrator" w:date="2024-06-11T18:03:26Z">
          <w:r>
            <w:rPr>
              <w:rFonts w:hint="eastAsia" w:ascii="Times New Roman" w:hAnsi="Times New Roman" w:cs="Times New Roman"/>
              <w:color w:val="FF0000"/>
              <w:sz w:val="32"/>
              <w:szCs w:val="32"/>
              <w:lang w:val="en-US" w:eastAsia="zh-CN"/>
            </w:rPr>
            <w:delText>0</w:delText>
          </w:r>
        </w:del>
      </w:ins>
      <w:ins w:id="265" w:author="梁俊韬" w:date="2024-04-07T14:35:17Z">
        <w:del w:id="266" w:author="Administrator" w:date="2024-06-11T18:03:26Z">
          <w:r>
            <w:rPr>
              <w:rFonts w:hint="eastAsia" w:ascii="Times New Roman" w:hAnsi="Times New Roman" w:cs="Times New Roman"/>
              <w:color w:val="FF0000"/>
              <w:sz w:val="32"/>
              <w:szCs w:val="32"/>
              <w:lang w:val="en-US" w:eastAsia="zh-CN"/>
            </w:rPr>
            <w:delText>3</w:delText>
          </w:r>
        </w:del>
      </w:ins>
      <w:del w:id="267" w:author="Administrator" w:date="2024-06-11T18:03:26Z">
        <w:r>
          <w:rPr>
            <w:rFonts w:hint="eastAsia" w:ascii="Times New Roman" w:hAnsi="Times New Roman" w:eastAsia="仿宋_GB2312" w:cs="Times New Roman"/>
            <w:color w:val="FF0000"/>
            <w:sz w:val="32"/>
            <w:szCs w:val="32"/>
            <w:lang w:val="en-US" w:eastAsia="zh-CN"/>
          </w:rPr>
          <w:delText>公顷（0.</w:delText>
        </w:r>
      </w:del>
      <w:del w:id="268" w:author="Administrator" w:date="2024-06-11T18:03:26Z">
        <w:r>
          <w:rPr>
            <w:rFonts w:hint="default" w:ascii="Times New Roman" w:hAnsi="Times New Roman" w:eastAsia="仿宋_GB2312" w:cs="Times New Roman"/>
            <w:color w:val="FF0000"/>
            <w:sz w:val="32"/>
            <w:szCs w:val="32"/>
            <w:lang w:val="en-US" w:eastAsia="zh-CN"/>
          </w:rPr>
          <w:delText>465</w:delText>
        </w:r>
      </w:del>
      <w:ins w:id="269" w:author="梁俊韬" w:date="2024-04-07T14:35:44Z">
        <w:del w:id="270" w:author="Administrator" w:date="2024-06-11T18:03:26Z">
          <w:r>
            <w:rPr>
              <w:rFonts w:hint="eastAsia" w:ascii="Times New Roman" w:hAnsi="Times New Roman" w:cs="Times New Roman"/>
              <w:color w:val="FF0000"/>
              <w:sz w:val="32"/>
              <w:szCs w:val="32"/>
              <w:lang w:val="en-US" w:eastAsia="zh-CN"/>
            </w:rPr>
            <w:delText>0</w:delText>
          </w:r>
        </w:del>
      </w:ins>
      <w:ins w:id="271" w:author="梁俊韬" w:date="2024-04-07T14:35:45Z">
        <w:del w:id="272" w:author="Administrator" w:date="2024-06-11T18:03:26Z">
          <w:r>
            <w:rPr>
              <w:rFonts w:hint="eastAsia" w:ascii="Times New Roman" w:hAnsi="Times New Roman" w:cs="Times New Roman"/>
              <w:color w:val="FF0000"/>
              <w:sz w:val="32"/>
              <w:szCs w:val="32"/>
              <w:lang w:val="en-US" w:eastAsia="zh-CN"/>
            </w:rPr>
            <w:delText>045</w:delText>
          </w:r>
        </w:del>
      </w:ins>
      <w:del w:id="273" w:author="Administrator" w:date="2024-06-11T18:03:26Z">
        <w:r>
          <w:rPr>
            <w:rFonts w:hint="eastAsia" w:ascii="Times New Roman" w:hAnsi="Times New Roman" w:eastAsia="仿宋_GB2312" w:cs="Times New Roman"/>
            <w:color w:val="FF0000"/>
            <w:sz w:val="32"/>
            <w:szCs w:val="32"/>
            <w:lang w:val="en-US" w:eastAsia="zh-CN"/>
          </w:rPr>
          <w:delText>亩）、草地0.</w:delText>
        </w:r>
      </w:del>
      <w:del w:id="274" w:author="Administrator" w:date="2024-06-11T18:03:26Z">
        <w:r>
          <w:rPr>
            <w:rFonts w:hint="default" w:ascii="Times New Roman" w:hAnsi="Times New Roman" w:eastAsia="仿宋_GB2312" w:cs="Times New Roman"/>
            <w:color w:val="FF0000"/>
            <w:sz w:val="32"/>
            <w:szCs w:val="32"/>
            <w:lang w:val="en-US" w:eastAsia="zh-CN"/>
          </w:rPr>
          <w:delText>3354</w:delText>
        </w:r>
      </w:del>
      <w:ins w:id="275" w:author="梁俊韬" w:date="2024-04-07T14:36:03Z">
        <w:del w:id="276" w:author="Administrator" w:date="2024-06-11T18:03:26Z">
          <w:r>
            <w:rPr>
              <w:rFonts w:hint="eastAsia" w:ascii="Times New Roman" w:hAnsi="Times New Roman" w:cs="Times New Roman"/>
              <w:color w:val="FF0000"/>
              <w:sz w:val="32"/>
              <w:szCs w:val="32"/>
              <w:lang w:val="en-US" w:eastAsia="zh-CN"/>
            </w:rPr>
            <w:delText>002</w:delText>
          </w:r>
        </w:del>
      </w:ins>
      <w:ins w:id="277" w:author="梁俊韬" w:date="2024-04-07T14:36:04Z">
        <w:del w:id="278" w:author="Administrator" w:date="2024-06-11T18:03:26Z">
          <w:r>
            <w:rPr>
              <w:rFonts w:hint="eastAsia" w:ascii="Times New Roman" w:hAnsi="Times New Roman" w:cs="Times New Roman"/>
              <w:color w:val="FF0000"/>
              <w:sz w:val="32"/>
              <w:szCs w:val="32"/>
              <w:lang w:val="en-US" w:eastAsia="zh-CN"/>
            </w:rPr>
            <w:delText>8</w:delText>
          </w:r>
        </w:del>
      </w:ins>
      <w:del w:id="279" w:author="Administrator" w:date="2024-06-11T18:03:26Z">
        <w:r>
          <w:rPr>
            <w:rFonts w:hint="eastAsia" w:ascii="Times New Roman" w:hAnsi="Times New Roman" w:eastAsia="仿宋_GB2312" w:cs="Times New Roman"/>
            <w:color w:val="FF0000"/>
            <w:sz w:val="32"/>
            <w:szCs w:val="32"/>
            <w:lang w:val="en-US" w:eastAsia="zh-CN"/>
          </w:rPr>
          <w:delText>公顷（</w:delText>
        </w:r>
      </w:del>
      <w:del w:id="280" w:author="Administrator" w:date="2024-06-11T18:03:26Z">
        <w:r>
          <w:rPr>
            <w:rFonts w:hint="default" w:ascii="Times New Roman" w:hAnsi="Times New Roman" w:eastAsia="仿宋_GB2312" w:cs="Times New Roman"/>
            <w:color w:val="FF0000"/>
            <w:sz w:val="32"/>
            <w:szCs w:val="32"/>
            <w:lang w:val="en-US" w:eastAsia="zh-CN"/>
          </w:rPr>
          <w:delText>5.031</w:delText>
        </w:r>
      </w:del>
      <w:ins w:id="281" w:author="梁俊韬" w:date="2024-04-07T14:36:41Z">
        <w:del w:id="282" w:author="Administrator" w:date="2024-06-11T18:03:26Z">
          <w:r>
            <w:rPr>
              <w:rFonts w:hint="eastAsia" w:ascii="Times New Roman" w:hAnsi="Times New Roman" w:cs="Times New Roman"/>
              <w:color w:val="FF0000"/>
              <w:sz w:val="32"/>
              <w:szCs w:val="32"/>
              <w:lang w:val="en-US" w:eastAsia="zh-CN"/>
            </w:rPr>
            <w:delText>0.0</w:delText>
          </w:r>
        </w:del>
      </w:ins>
      <w:ins w:id="283" w:author="梁俊韬" w:date="2024-04-07T14:36:42Z">
        <w:del w:id="284" w:author="Administrator" w:date="2024-06-11T18:03:26Z">
          <w:r>
            <w:rPr>
              <w:rFonts w:hint="eastAsia" w:ascii="Times New Roman" w:hAnsi="Times New Roman" w:cs="Times New Roman"/>
              <w:color w:val="FF0000"/>
              <w:sz w:val="32"/>
              <w:szCs w:val="32"/>
              <w:lang w:val="en-US" w:eastAsia="zh-CN"/>
            </w:rPr>
            <w:delText>42</w:delText>
          </w:r>
        </w:del>
      </w:ins>
      <w:del w:id="285" w:author="Administrator" w:date="2024-06-11T18:03:26Z">
        <w:r>
          <w:rPr>
            <w:rFonts w:hint="eastAsia" w:ascii="Times New Roman" w:hAnsi="Times New Roman" w:eastAsia="仿宋_GB2312" w:cs="Times New Roman"/>
            <w:color w:val="FF0000"/>
            <w:sz w:val="32"/>
            <w:szCs w:val="32"/>
            <w:lang w:val="en-US" w:eastAsia="zh-CN"/>
          </w:rPr>
          <w:delText>亩）、其他农用地0.</w:delText>
        </w:r>
      </w:del>
      <w:del w:id="286" w:author="Administrator" w:date="2024-06-11T18:03:26Z">
        <w:r>
          <w:rPr>
            <w:rFonts w:hint="default" w:ascii="Times New Roman" w:hAnsi="Times New Roman" w:eastAsia="仿宋_GB2312" w:cs="Times New Roman"/>
            <w:color w:val="FF0000"/>
            <w:sz w:val="32"/>
            <w:szCs w:val="32"/>
            <w:lang w:val="en-US" w:eastAsia="zh-CN"/>
          </w:rPr>
          <w:delText>6917</w:delText>
        </w:r>
      </w:del>
      <w:ins w:id="287" w:author="梁俊韬" w:date="2024-04-07T14:36:20Z">
        <w:del w:id="288" w:author="Administrator" w:date="2024-06-11T18:03:26Z">
          <w:r>
            <w:rPr>
              <w:rFonts w:hint="eastAsia" w:ascii="Times New Roman" w:hAnsi="Times New Roman" w:cs="Times New Roman"/>
              <w:color w:val="FF0000"/>
              <w:sz w:val="32"/>
              <w:szCs w:val="32"/>
              <w:lang w:val="en-US" w:eastAsia="zh-CN"/>
            </w:rPr>
            <w:delText>13</w:delText>
          </w:r>
        </w:del>
      </w:ins>
      <w:ins w:id="289" w:author="梁俊韬" w:date="2024-04-07T14:36:21Z">
        <w:del w:id="290" w:author="Administrator" w:date="2024-06-11T18:03:26Z">
          <w:r>
            <w:rPr>
              <w:rFonts w:hint="eastAsia" w:ascii="Times New Roman" w:hAnsi="Times New Roman" w:cs="Times New Roman"/>
              <w:color w:val="FF0000"/>
              <w:sz w:val="32"/>
              <w:szCs w:val="32"/>
              <w:lang w:val="en-US" w:eastAsia="zh-CN"/>
            </w:rPr>
            <w:delText>33</w:delText>
          </w:r>
        </w:del>
      </w:ins>
      <w:del w:id="291" w:author="Administrator" w:date="2024-06-11T18:03:26Z">
        <w:r>
          <w:rPr>
            <w:rFonts w:hint="eastAsia" w:ascii="Times New Roman" w:hAnsi="Times New Roman" w:eastAsia="仿宋_GB2312" w:cs="Times New Roman"/>
            <w:color w:val="FF0000"/>
            <w:sz w:val="32"/>
            <w:szCs w:val="32"/>
            <w:lang w:val="en-US" w:eastAsia="zh-CN"/>
          </w:rPr>
          <w:delText>公顷（</w:delText>
        </w:r>
      </w:del>
      <w:del w:id="292" w:author="Administrator" w:date="2024-06-11T18:03:26Z">
        <w:r>
          <w:rPr>
            <w:rFonts w:hint="default" w:ascii="Times New Roman" w:hAnsi="Times New Roman" w:eastAsia="仿宋_GB2312" w:cs="Times New Roman"/>
            <w:color w:val="FF0000"/>
            <w:sz w:val="32"/>
            <w:szCs w:val="32"/>
            <w:lang w:val="en-US" w:eastAsia="zh-CN"/>
          </w:rPr>
          <w:delText>10.3755</w:delText>
        </w:r>
      </w:del>
      <w:ins w:id="293" w:author="梁俊韬" w:date="2024-04-07T14:36:52Z">
        <w:del w:id="294" w:author="Administrator" w:date="2024-06-11T18:03:26Z">
          <w:r>
            <w:rPr>
              <w:rFonts w:hint="eastAsia" w:ascii="Times New Roman" w:hAnsi="Times New Roman" w:cs="Times New Roman"/>
              <w:color w:val="FF0000"/>
              <w:sz w:val="32"/>
              <w:szCs w:val="32"/>
              <w:lang w:val="en-US" w:eastAsia="zh-CN"/>
            </w:rPr>
            <w:delText>1</w:delText>
          </w:r>
        </w:del>
      </w:ins>
      <w:ins w:id="295" w:author="梁俊韬" w:date="2024-04-07T14:36:53Z">
        <w:del w:id="296" w:author="Administrator" w:date="2024-06-11T18:03:26Z">
          <w:r>
            <w:rPr>
              <w:rFonts w:hint="eastAsia" w:ascii="Times New Roman" w:hAnsi="Times New Roman" w:cs="Times New Roman"/>
              <w:color w:val="FF0000"/>
              <w:sz w:val="32"/>
              <w:szCs w:val="32"/>
              <w:lang w:val="en-US" w:eastAsia="zh-CN"/>
            </w:rPr>
            <w:delText>.99</w:delText>
          </w:r>
        </w:del>
      </w:ins>
      <w:ins w:id="297" w:author="梁俊韬" w:date="2024-04-07T14:36:54Z">
        <w:del w:id="298" w:author="Administrator" w:date="2024-06-11T18:03:26Z">
          <w:r>
            <w:rPr>
              <w:rFonts w:hint="eastAsia" w:ascii="Times New Roman" w:hAnsi="Times New Roman" w:cs="Times New Roman"/>
              <w:color w:val="FF0000"/>
              <w:sz w:val="32"/>
              <w:szCs w:val="32"/>
              <w:lang w:val="en-US" w:eastAsia="zh-CN"/>
            </w:rPr>
            <w:delText>9</w:delText>
          </w:r>
        </w:del>
      </w:ins>
      <w:ins w:id="299" w:author="梁俊韬" w:date="2024-04-07T14:36:55Z">
        <w:del w:id="300" w:author="Administrator" w:date="2024-06-11T18:03:26Z">
          <w:r>
            <w:rPr>
              <w:rFonts w:hint="eastAsia" w:ascii="Times New Roman" w:hAnsi="Times New Roman" w:cs="Times New Roman"/>
              <w:color w:val="FF0000"/>
              <w:sz w:val="32"/>
              <w:szCs w:val="32"/>
              <w:lang w:val="en-US" w:eastAsia="zh-CN"/>
            </w:rPr>
            <w:delText>5</w:delText>
          </w:r>
        </w:del>
      </w:ins>
      <w:del w:id="301" w:author="Administrator" w:date="2024-06-11T18:03:26Z">
        <w:r>
          <w:rPr>
            <w:rFonts w:hint="eastAsia" w:ascii="Times New Roman" w:hAnsi="Times New Roman" w:eastAsia="仿宋_GB2312" w:cs="Times New Roman"/>
            <w:color w:val="FF0000"/>
            <w:sz w:val="32"/>
            <w:szCs w:val="32"/>
            <w:lang w:val="en-US" w:eastAsia="zh-CN"/>
          </w:rPr>
          <w:delText>亩）</w:delText>
        </w:r>
      </w:del>
      <w:del w:id="302" w:author="Administrator" w:date="2024-06-11T18:03:26Z">
        <w:r>
          <w:rPr>
            <w:rFonts w:hint="eastAsia" w:ascii="Times New Roman" w:hAnsi="Times New Roman" w:eastAsia="仿宋_GB2312" w:cs="Times New Roman"/>
            <w:color w:val="auto"/>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ins w:id="303" w:author="Administrator" w:date="2024-06-11T18:03:32Z"/>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根据广州市人民政府《关于公布实施征收农用地区片综合地价的公告》的规定，土地补偿标准为62.85万元/公顷，安置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标准为73.65万元/公顷。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1F497D"/>
          <w:sz w:val="32"/>
          <w:szCs w:val="32"/>
          <w:lang w:val="en-US" w:eastAsia="zh-CN"/>
        </w:rPr>
      </w:pPr>
      <w:r>
        <w:rPr>
          <w:rFonts w:hint="default" w:ascii="仿宋_GB2312" w:hAnsi="仿宋_GB2312" w:eastAsia="仿宋_GB2312" w:cs="仿宋_GB2312"/>
          <w:b w:val="0"/>
          <w:bCs w:val="0"/>
          <w:kern w:val="2"/>
          <w:sz w:val="32"/>
          <w:szCs w:val="32"/>
          <w:lang w:val="en-US" w:eastAsia="zh-CN" w:bidi="ar-SA"/>
        </w:rPr>
        <w:t>青苗和其他地上附着物补偿费用按照从化区有关规定执行</w:t>
      </w:r>
      <w:r>
        <w:rPr>
          <w:rFonts w:hint="eastAsia" w:ascii="仿宋_GB2312" w:hAnsi="仿宋_GB2312" w:eastAsia="仿宋_GB2312" w:cs="仿宋_GB2312"/>
          <w:b w:val="0"/>
          <w:bCs w:val="0"/>
          <w:kern w:val="2"/>
          <w:sz w:val="32"/>
          <w:szCs w:val="32"/>
          <w:lang w:val="en-US" w:eastAsia="zh-CN" w:bidi="ar-SA"/>
        </w:rPr>
        <w:t>。</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五、安置对象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仿宋_GB2312" w:hAnsi="仿宋_GB2312" w:eastAsia="仿宋_GB2312" w:cs="仿宋_GB2312"/>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（一）货币安置。所需费用已包含在土地补偿安置费中。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（二）留用地安置。</w:t>
      </w:r>
      <w:r>
        <w:rPr>
          <w:rFonts w:hint="eastAsia" w:ascii="仿宋_GB2312" w:hAnsi="仿宋_GB2312" w:eastAsia="仿宋_GB2312" w:cs="仿宋_GB2312"/>
          <w:sz w:val="32"/>
          <w:szCs w:val="32"/>
          <w:highlight w:val="none"/>
          <w:lang w:val="en-US" w:eastAsia="zh-CN"/>
        </w:rPr>
        <w:t>根据《广东省人民政府办公厅关于加强征收农村集体土地留用地安置管理工作的意见》（粤府办〔2016〕30号）</w:t>
      </w:r>
      <w:del w:id="304" w:author="吴恩珂" w:date="2024-06-03T16:51:55Z">
        <w:r>
          <w:rPr>
            <w:rFonts w:hint="default" w:ascii="仿宋_GB2312" w:hAnsi="仿宋_GB2312" w:eastAsia="仿宋_GB2312" w:cs="仿宋_GB2312"/>
            <w:sz w:val="32"/>
            <w:szCs w:val="32"/>
            <w:highlight w:val="none"/>
            <w:lang w:val="en-US" w:eastAsia="zh-CN"/>
          </w:rPr>
          <w:delText>、</w:delText>
        </w:r>
      </w:del>
      <w:del w:id="305" w:author="吴恩珂" w:date="2024-06-03T16:51:55Z">
        <w:r>
          <w:rPr>
            <w:rFonts w:hint="default" w:ascii="仿宋_GB2312" w:hAnsi="仿宋_GB2312" w:eastAsia="仿宋_GB2312" w:cs="仿宋_GB2312"/>
            <w:color w:val="auto"/>
            <w:sz w:val="32"/>
            <w:szCs w:val="32"/>
            <w:highlight w:val="none"/>
            <w:lang w:val="en-US" w:eastAsia="zh-CN"/>
          </w:rPr>
          <w:delText>《广州市人民政府办公厅关于进一步加强征收农村集体土地留用地管理的意见》（穗府办规〔2018〕17号）</w:delText>
        </w:r>
      </w:del>
      <w:ins w:id="306" w:author="吴恩珂" w:date="2024-06-03T16:51:57Z">
        <w:r>
          <w:rPr>
            <w:rFonts w:hint="eastAsia" w:cs="仿宋_GB2312"/>
            <w:color w:val="auto"/>
            <w:sz w:val="32"/>
            <w:szCs w:val="32"/>
            <w:highlight w:val="none"/>
            <w:lang w:val="en-US" w:eastAsia="zh-CN"/>
          </w:rPr>
          <w:t>等</w:t>
        </w:r>
      </w:ins>
      <w:r>
        <w:rPr>
          <w:rFonts w:hint="eastAsia" w:ascii="仿宋_GB2312" w:hAnsi="仿宋_GB2312" w:eastAsia="仿宋_GB2312" w:cs="仿宋_GB2312"/>
          <w:color w:val="auto"/>
          <w:sz w:val="32"/>
          <w:szCs w:val="32"/>
          <w:highlight w:val="none"/>
          <w:lang w:val="en-US" w:eastAsia="zh-CN"/>
        </w:rPr>
        <w:t>相关规定，按实际征收土地面积的10%安排留用地，留用地兑现方式为</w:t>
      </w:r>
      <w:ins w:id="307" w:author="Administrator" w:date="2024-06-11T18:03:54Z">
        <w:r>
          <w:rPr>
            <w:rFonts w:hint="eastAsia" w:ascii="仿宋_GB2312" w:hAnsi="仿宋_GB2312" w:eastAsia="仿宋_GB2312" w:cs="仿宋_GB2312"/>
            <w:sz w:val="32"/>
            <w:szCs w:val="32"/>
            <w:highlight w:val="none"/>
            <w:lang w:val="en-US" w:eastAsia="zh-CN"/>
          </w:rPr>
          <w:t>实地留地</w:t>
        </w:r>
      </w:ins>
      <w:ins w:id="308" w:author="梁俊韬" w:date="2024-04-07T14:27:57Z">
        <w:del w:id="309" w:author="Administrator" w:date="2024-06-11T18:03:54Z">
          <w:r>
            <w:rPr>
              <w:rFonts w:hint="eastAsia" w:ascii="仿宋_GB2312" w:hAnsi="仿宋_GB2312" w:eastAsia="仿宋_GB2312" w:cs="仿宋_GB2312"/>
              <w:sz w:val="32"/>
              <w:szCs w:val="32"/>
              <w:highlight w:val="none"/>
              <w:lang w:val="en-US" w:eastAsia="zh-CN"/>
            </w:rPr>
            <w:delText>折算货币补偿</w:delText>
          </w:r>
        </w:del>
      </w:ins>
      <w:del w:id="310" w:author="梁俊韬" w:date="2024-04-07T14:27:57Z">
        <w:r>
          <w:rPr>
            <w:rFonts w:hint="default" w:ascii="仿宋_GB2312" w:hAnsi="仿宋_GB2312" w:eastAsia="仿宋_GB2312" w:cs="仿宋_GB2312"/>
            <w:color w:val="auto"/>
            <w:sz w:val="32"/>
            <w:szCs w:val="32"/>
            <w:highlight w:val="none"/>
            <w:lang w:val="en-US" w:eastAsia="zh-CN"/>
          </w:rPr>
          <w:delText>实地留地</w:delText>
        </w:r>
      </w:del>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（三）社会保障费用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highlight w:val="none"/>
          <w:lang w:val="en-US" w:eastAsia="zh-CN"/>
        </w:rPr>
        <w:t>目按我区平均每亩征收农用地区片综合地价9.74万元的18%</w:t>
      </w:r>
      <w:r>
        <w:rPr>
          <w:rFonts w:hint="eastAsia" w:cs="仿宋_GB2312"/>
          <w:color w:val="auto"/>
          <w:sz w:val="32"/>
          <w:szCs w:val="32"/>
          <w:highlight w:val="none"/>
          <w:lang w:val="en-US" w:eastAsia="zh-CN"/>
        </w:rPr>
        <w:t>比例计提</w:t>
      </w:r>
      <w:r>
        <w:rPr>
          <w:rFonts w:hint="eastAsia" w:ascii="仿宋_GB2312" w:hAnsi="仿宋_GB2312" w:eastAsia="仿宋_GB2312" w:cs="仿宋_GB2312"/>
          <w:color w:val="auto"/>
          <w:sz w:val="32"/>
          <w:szCs w:val="32"/>
          <w:highlight w:val="none"/>
          <w:lang w:val="en-US" w:eastAsia="zh-CN"/>
        </w:rPr>
        <w:t>一次性</w:t>
      </w:r>
      <w:r>
        <w:rPr>
          <w:rFonts w:hint="eastAsia"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val="en-US" w:eastAsia="zh-CN"/>
        </w:rPr>
        <w:t>集体被征地农民养老保障资金存入“收缴被征地农民养老保障资金过渡户”，费用合计</w:t>
      </w:r>
      <w:ins w:id="311" w:author="Administrator" w:date="2024-11-13T18:08:35Z">
        <w:r>
          <w:rPr>
            <w:rFonts w:hint="eastAsia" w:ascii="仿宋_GB2312" w:hAnsi="仿宋_GB2312" w:cs="仿宋_GB2312"/>
            <w:color w:val="auto"/>
            <w:highlight w:val="none"/>
            <w:u w:val="none"/>
            <w:lang w:val="en-US" w:eastAsia="zh-CN"/>
          </w:rPr>
          <w:t>297.08</w:t>
        </w:r>
      </w:ins>
      <w:del w:id="312" w:author="Administrator" w:date="2024-06-11T18:04:04Z">
        <w:r>
          <w:rPr>
            <w:rFonts w:hint="default" w:cs="仿宋_GB2312"/>
            <w:color w:val="FF0000"/>
            <w:sz w:val="32"/>
            <w:szCs w:val="32"/>
            <w:highlight w:val="none"/>
            <w:lang w:val="en-US" w:eastAsia="zh-CN"/>
            <w:rPrChange w:id="313" w:author="梁俊韬" w:date="2024-04-07T17:58:55Z">
              <w:rPr>
                <w:rFonts w:hint="eastAsia" w:cs="仿宋_GB2312"/>
                <w:color w:val="FF0000"/>
                <w:sz w:val="32"/>
                <w:szCs w:val="32"/>
                <w:highlight w:val="none"/>
                <w:lang w:val="en-US" w:eastAsia="zh-CN"/>
              </w:rPr>
            </w:rPrChange>
          </w:rPr>
          <w:delText>27.</w:delText>
        </w:r>
      </w:del>
      <w:del w:id="314" w:author="Administrator" w:date="2024-06-11T18:04:04Z">
        <w:r>
          <w:rPr>
            <w:rFonts w:hint="default" w:cs="仿宋_GB2312"/>
            <w:color w:val="FF0000"/>
            <w:sz w:val="32"/>
            <w:szCs w:val="32"/>
            <w:highlight w:val="none"/>
            <w:lang w:val="en-US" w:eastAsia="zh-CN"/>
          </w:rPr>
          <w:delText>8</w:delText>
        </w:r>
      </w:del>
      <w:del w:id="315" w:author="Administrator" w:date="2024-06-11T18:04:04Z">
        <w:r>
          <w:rPr>
            <w:rFonts w:hint="default" w:cs="仿宋_GB2312"/>
            <w:color w:val="FF0000"/>
            <w:sz w:val="32"/>
            <w:szCs w:val="32"/>
            <w:highlight w:val="none"/>
            <w:lang w:val="en-US" w:eastAsia="zh-CN"/>
            <w:rPrChange w:id="316" w:author="梁俊韬" w:date="2024-04-07T17:58:55Z">
              <w:rPr>
                <w:rFonts w:hint="eastAsia" w:cs="仿宋_GB2312"/>
                <w:color w:val="FF0000"/>
                <w:sz w:val="32"/>
                <w:szCs w:val="32"/>
                <w:highlight w:val="none"/>
                <w:lang w:val="en-US" w:eastAsia="zh-CN"/>
              </w:rPr>
            </w:rPrChange>
          </w:rPr>
          <w:delText>4</w:delText>
        </w:r>
      </w:del>
      <w:ins w:id="317" w:author="梁俊韬" w:date="2024-04-07T17:58:43Z">
        <w:del w:id="318" w:author="Administrator" w:date="2024-06-11T18:04:04Z">
          <w:r>
            <w:rPr>
              <w:rFonts w:hint="eastAsia" w:cs="仿宋_GB2312"/>
              <w:color w:val="FF0000"/>
              <w:sz w:val="32"/>
              <w:szCs w:val="32"/>
              <w:highlight w:val="none"/>
              <w:lang w:val="en-US" w:eastAsia="zh-CN"/>
              <w:rPrChange w:id="319" w:author="梁俊韬" w:date="2024-04-07T17:58:55Z">
                <w:rPr>
                  <w:rFonts w:hint="eastAsia" w:cs="仿宋_GB2312"/>
                  <w:color w:val="FF0000"/>
                  <w:sz w:val="32"/>
                  <w:szCs w:val="32"/>
                  <w:highlight w:val="yellow"/>
                  <w:lang w:val="en-US" w:eastAsia="zh-CN"/>
                </w:rPr>
              </w:rPrChange>
            </w:rPr>
            <w:delText>3.61</w:delText>
          </w:r>
        </w:del>
      </w:ins>
      <w:r>
        <w:rPr>
          <w:rFonts w:hint="eastAsia" w:ascii="仿宋_GB2312" w:hAnsi="仿宋_GB2312" w:eastAsia="仿宋_GB2312" w:cs="仿宋_GB2312"/>
          <w:color w:val="auto"/>
          <w:sz w:val="32"/>
          <w:szCs w:val="32"/>
          <w:highlight w:val="none"/>
          <w:lang w:val="en-US" w:eastAsia="zh-CN"/>
        </w:rPr>
        <w:t>万元，专款用于被征地农民缴纳养老保险费用。征地批准文件批复的实际范围</w:t>
      </w:r>
      <w:r>
        <w:rPr>
          <w:rFonts w:hint="eastAsia" w:ascii="仿宋_GB2312" w:hAnsi="仿宋_GB2312" w:eastAsia="仿宋_GB2312" w:cs="仿宋_GB2312"/>
          <w:sz w:val="32"/>
          <w:szCs w:val="32"/>
          <w:highlight w:val="none"/>
          <w:lang w:val="en-US" w:eastAsia="zh-CN"/>
        </w:rPr>
        <w:t>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line="560" w:lineRule="exact"/>
        <w:jc w:val="center"/>
        <w:textAlignment w:val="auto"/>
        <w:rPr>
          <w:del w:id="321" w:author="Administrator" w:date="2024-06-11T18:04:29Z"/>
          <w:rFonts w:hint="eastAsia" w:ascii="仿宋_GB2312" w:hAnsi="仿宋_GB2312" w:eastAsia="仿宋_GB2312" w:cs="仿宋_GB2312"/>
          <w:sz w:val="32"/>
          <w:szCs w:val="32"/>
          <w:highlight w:val="none"/>
        </w:rPr>
        <w:pPrChange w:id="320" w:author="Administrator" w:date="2024-06-11T18:04:16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both"/>
        <w:textAlignment w:val="auto"/>
        <w:rPr>
          <w:del w:id="323" w:author="Administrator" w:date="2024-06-11T18:04:14Z"/>
          <w:rFonts w:hint="eastAsia" w:ascii="仿宋_GB2312" w:hAnsi="仿宋_GB2312" w:eastAsia="仿宋_GB2312" w:cs="仿宋_GB2312"/>
          <w:sz w:val="32"/>
          <w:szCs w:val="32"/>
          <w:highlight w:val="none"/>
        </w:rPr>
        <w:pPrChange w:id="322" w:author="Administrator" w:date="2024-06-11T18:04:20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highlight w:val="none"/>
        </w:rPr>
        <w:pPrChange w:id="324" w:author="Administrator" w:date="2024-06-11T18:04:13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right"/>
        <w:textAlignment w:val="auto"/>
        <w:rPr>
          <w:ins w:id="325" w:author="Administrator" w:date="2024-06-11T18:10:43Z"/>
          <w:rFonts w:hint="eastAsia" w:cs="仿宋_GB2312"/>
          <w:sz w:val="32"/>
          <w:szCs w:val="32"/>
          <w:highlight w:val="none"/>
          <w:lang w:val="en-US" w:eastAsia="zh-CN"/>
        </w:rPr>
      </w:pPr>
    </w:p>
    <w:p>
      <w:pPr>
        <w:pageBreakBefore w:val="0"/>
        <w:kinsoku/>
        <w:wordWrap/>
        <w:overflowPunct/>
        <w:topLinePunct w:val="0"/>
        <w:autoSpaceDE/>
        <w:autoSpaceDN/>
        <w:bidi w:val="0"/>
        <w:adjustRightInd/>
        <w:spacing w:line="560" w:lineRule="exact"/>
        <w:jc w:val="right"/>
        <w:textAlignment w:val="auto"/>
        <w:rPr>
          <w:ins w:id="326" w:author="Administrator" w:date="2024-06-11T18:04:26Z"/>
          <w:rFonts w:hint="eastAsia" w:cs="仿宋_GB2312"/>
          <w:sz w:val="32"/>
          <w:szCs w:val="32"/>
          <w:highlight w:val="none"/>
          <w:lang w:eastAsia="zh-CN"/>
        </w:rPr>
      </w:pPr>
      <w:ins w:id="327" w:author="Administrator" w:date="2024-06-11T18:04:32Z">
        <w:r>
          <w:rPr>
            <w:rFonts w:hint="eastAsia" w:cs="仿宋_GB2312"/>
            <w:sz w:val="32"/>
            <w:szCs w:val="32"/>
            <w:highlight w:val="none"/>
            <w:lang w:val="en-US" w:eastAsia="zh-CN"/>
          </w:rPr>
          <w:t xml:space="preserve"> </w:t>
        </w:r>
      </w:ins>
      <w:r>
        <w:rPr>
          <w:rFonts w:hint="eastAsia" w:ascii="仿宋_GB2312" w:hAnsi="仿宋_GB2312" w:eastAsia="仿宋_GB2312" w:cs="仿宋_GB2312"/>
          <w:sz w:val="32"/>
          <w:szCs w:val="32"/>
          <w:highlight w:val="none"/>
        </w:rPr>
        <w:t>广州市</w:t>
      </w:r>
      <w:r>
        <w:rPr>
          <w:rFonts w:hint="eastAsia" w:cs="仿宋_GB2312"/>
          <w:sz w:val="32"/>
          <w:szCs w:val="32"/>
          <w:highlight w:val="none"/>
          <w:lang w:val="en-US" w:eastAsia="zh-CN"/>
        </w:rPr>
        <w:t>从化</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人民政府</w:t>
      </w:r>
      <w:r>
        <w:rPr>
          <w:rFonts w:hint="eastAsia" w:cs="仿宋_GB2312"/>
          <w:sz w:val="32"/>
          <w:szCs w:val="32"/>
          <w:highlight w:val="none"/>
          <w:lang w:eastAsia="zh-CN"/>
        </w:rPr>
        <w:t>（</w:t>
      </w:r>
      <w:r>
        <w:rPr>
          <w:rFonts w:hint="eastAsia" w:cs="仿宋_GB2312"/>
          <w:sz w:val="32"/>
          <w:szCs w:val="32"/>
          <w:highlight w:val="none"/>
          <w:lang w:val="en-US" w:eastAsia="zh-CN"/>
        </w:rPr>
        <w:t>盖章</w:t>
      </w:r>
      <w:r>
        <w:rPr>
          <w:rFonts w:hint="eastAsia" w:cs="仿宋_GB2312"/>
          <w:sz w:val="32"/>
          <w:szCs w:val="32"/>
          <w:highlight w:val="none"/>
          <w:lang w:eastAsia="zh-CN"/>
        </w:rPr>
        <w:t>）</w:t>
      </w:r>
    </w:p>
    <w:p>
      <w:pPr>
        <w:pStyle w:val="2"/>
        <w:ind w:firstLine="3534" w:firstLineChars="1100"/>
        <w:rPr>
          <w:del w:id="329" w:author="Administrator" w:date="2024-06-11T18:04:24Z"/>
          <w:rFonts w:hint="eastAsia"/>
          <w:lang w:eastAsia="zh-CN"/>
        </w:rPr>
        <w:pPrChange w:id="328" w:author="Administrator" w:date="2024-06-11T18:04:39Z">
          <w:pPr>
            <w:pStyle w:val="2"/>
          </w:pPr>
        </w:pPrChange>
      </w:pPr>
    </w:p>
    <w:p>
      <w:pPr>
        <w:pageBreakBefore w:val="0"/>
        <w:kinsoku/>
        <w:wordWrap/>
        <w:overflowPunct/>
        <w:topLinePunct w:val="0"/>
        <w:autoSpaceDE/>
        <w:autoSpaceDN/>
        <w:bidi w:val="0"/>
        <w:adjustRightInd/>
        <w:spacing w:line="560" w:lineRule="exact"/>
        <w:ind w:firstLine="3520" w:firstLineChars="1100"/>
        <w:jc w:val="center"/>
        <w:textAlignment w:val="auto"/>
        <w:rPr>
          <w:rFonts w:hint="default" w:ascii="Times New Roman" w:hAnsi="Times New Roman" w:cs="Times New Roman"/>
          <w:highlight w:val="none"/>
          <w:lang w:val="en-US" w:eastAsia="zh-CN"/>
        </w:rPr>
        <w:pPrChange w:id="330" w:author="Administrator" w:date="2024-06-11T18:04:39Z">
          <w:pPr>
            <w:pageBreakBefore w:val="0"/>
            <w:kinsoku/>
            <w:wordWrap/>
            <w:overflowPunct/>
            <w:topLinePunct w:val="0"/>
            <w:autoSpaceDE/>
            <w:autoSpaceDN/>
            <w:bidi w:val="0"/>
            <w:adjustRightInd/>
            <w:spacing w:line="560" w:lineRule="exact"/>
            <w:jc w:val="right"/>
            <w:textAlignment w:val="auto"/>
          </w:pPr>
        </w:pPrChange>
      </w:pPr>
      <w:r>
        <w:rPr>
          <w:rFonts w:hint="eastAsia" w:ascii="仿宋_GB2312" w:hAnsi="仿宋_GB2312" w:eastAsia="仿宋_GB2312" w:cs="仿宋_GB2312"/>
          <w:sz w:val="32"/>
          <w:szCs w:val="32"/>
          <w:highlight w:val="none"/>
          <w:lang w:eastAsia="zh-CN"/>
        </w:rPr>
        <w:t>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XX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XX</w:t>
      </w:r>
      <w:r>
        <w:rPr>
          <w:rFonts w:hint="eastAsia" w:ascii="仿宋_GB2312" w:hAnsi="仿宋_GB2312" w:eastAsia="仿宋_GB2312" w:cs="仿宋_GB2312"/>
          <w:sz w:val="32"/>
          <w:szCs w:val="32"/>
          <w:highlight w:val="none"/>
        </w:rPr>
        <w:t>日</w:t>
      </w:r>
    </w:p>
    <w:p>
      <w:pPr>
        <w:rPr>
          <w:del w:id="331" w:author="Administrator" w:date="2024-06-11T18:13:27Z"/>
        </w:rPr>
      </w:pPr>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fNYC2gAAAAsBAAAPAAAAAAAAAAEAIAAAACIAAABkcnMv&#10;ZG93bnJldi54bWxQSwECFAAUAAAACACHTuJA937Tk8gBAACKAwAADgAAAAAAAAABACAAAAApAQAA&#10;ZHJzL2Uyb0RvYy54bWxQSwUGAAAAAAYABgBZAQAAYw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G7XV2gAAAAsBAAAPAAAAAAAAAAEAIAAAACIAAABkcnMv&#10;ZG93bnJldi54bWxQSwECFAAUAAAACACHTuJAb0O+lsgBAACKAwAADgAAAAAAAAABACAAAAApAQAA&#10;ZHJzL2Uyb0RvYy54bWxQSwUGAAAAAAYABgBZAQAAYw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qCgLtcAAAAK&#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6goC7XAAAACgEAAA8AAAAAAAAAAQAgAAAAIgAAAGRycy9kb3du&#10;cmV2LnhtbFBLAQIUABQAAAAIAIdO4kB8gkfhxwEAAIoDAAAOAAAAAAAAAAEAIAAAACYBAABkcnMv&#10;ZTJvRG9jLnhtbFBLBQYAAAAABgAGAFkBAABf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gxBu2AAAAAoBAAAPAAAAAAAAAAEAIAAAACIAAABkcnMvZG93&#10;bnJldi54bWxQSwECFAAUAAAACACHTuJABwoFVscBAACKAwAADgAAAAAAAAABACAAAAAnAQAAZHJz&#10;L2Uyb0RvYy54bWxQSwUGAAAAAAYABgBZAQAAYA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ueOsdkAAAAMAQAADwAAAAAAAAABACAAAAAiAAAAZHJzL2Rv&#10;d25yZXYueG1sUEsBAhQAFAAAAAgAh07iQCghnObHAQAAigMAAA4AAAAAAAAAAQAgAAAAKAEAAGRy&#10;cy9lMm9Eb2MueG1sUEsFBgAAAAAGAAYAWQEAAGE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72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bCs/>
      </w:rPr>
    </w:pPr>
    <w:r>
      <w:fldChar w:fldCharType="begin"/>
    </w:r>
    <w:r>
      <w:rPr>
        <w:rStyle w:val="7"/>
        <w:bCs/>
      </w:rPr>
      <w:instrText xml:space="preserve">PAGE  </w:instrTex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2"/>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A817F"/>
    <w:multiLevelType w:val="singleLevel"/>
    <w:tmpl w:val="597A817F"/>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丽贞">
    <w15:presenceInfo w15:providerId="None" w15:userId="蒋丽贞"/>
  </w15:person>
  <w15:person w15:author="Administrator">
    <w15:presenceInfo w15:providerId="None" w15:userId="Administrator"/>
  </w15:person>
  <w15:person w15:author="梁俊韬">
    <w15:presenceInfo w15:providerId="None" w15:userId="梁俊韬"/>
  </w15:person>
  <w15:person w15:author="吴恩珂">
    <w15:presenceInfo w15:providerId="None" w15:userId="吴恩珂"/>
  </w15:person>
  <w15:person w15:author="郑涵">
    <w15:presenceInfo w15:providerId="None" w15:userId="郑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47AC"/>
    <w:rsid w:val="064C16DC"/>
    <w:rsid w:val="18F36B4F"/>
    <w:rsid w:val="1C0511B1"/>
    <w:rsid w:val="1CB06237"/>
    <w:rsid w:val="22F07EB1"/>
    <w:rsid w:val="2AB34C47"/>
    <w:rsid w:val="2D9F1571"/>
    <w:rsid w:val="39911305"/>
    <w:rsid w:val="43316E32"/>
    <w:rsid w:val="4BCE5E4E"/>
    <w:rsid w:val="53C809D6"/>
    <w:rsid w:val="58BA04D9"/>
    <w:rsid w:val="671711FF"/>
    <w:rsid w:val="6DDF0A37"/>
    <w:rsid w:val="76E7351F"/>
    <w:rsid w:val="77B5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郑涵</cp:lastModifiedBy>
  <dcterms:modified xsi:type="dcterms:W3CDTF">2025-02-12T02:59:53Z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55357DA31FDC427CAFE1C63555F53EEC</vt:lpwstr>
  </property>
</Properties>
</file>