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54FF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4038996A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33EFE5E7"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高振鹏 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EE02107"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25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2052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 w14:paraId="0C8A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0" w:type="dxa"/>
            <w:noWrap w:val="0"/>
            <w:vAlign w:val="center"/>
          </w:tcPr>
          <w:p w14:paraId="14D2D4E6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047F349C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 w14:paraId="3C2C2C89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 w14:paraId="5C07E92F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 w14:paraId="30455418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 w14:paraId="34BF0E5D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 w14:paraId="6841C359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 w14:paraId="1EEA08B4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 w14:paraId="4AD31238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3D1F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0" w:type="dxa"/>
            <w:noWrap w:val="0"/>
            <w:vAlign w:val="center"/>
          </w:tcPr>
          <w:p w14:paraId="14B6D812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135291D1"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FDA685D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刘灿林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6D298A6"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7E5DEA50"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4D6B3908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8月1-16日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F6B7483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鳌头镇官庄村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F67F5BE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630.5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752F75B8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12610</w:t>
            </w:r>
          </w:p>
        </w:tc>
      </w:tr>
      <w:tr w14:paraId="4644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40" w:type="dxa"/>
            <w:noWrap w:val="0"/>
            <w:vAlign w:val="center"/>
          </w:tcPr>
          <w:p w14:paraId="2ED6F51D"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79329691"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广州从化田管家农机专业合作社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4569379"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广东省田管家农业发展有限公司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4B31BBC"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李健兵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708910E">
            <w:pPr>
              <w:numPr>
                <w:ins w:id="2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4919A9A5"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8月20日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6AEAE40A"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鳌头镇上西村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1B26051"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238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6DE4F95D"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4760</w:t>
            </w:r>
          </w:p>
        </w:tc>
      </w:tr>
      <w:tr w14:paraId="0B03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 w14:paraId="194928E3"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4272693"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0FDC451"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吕杰常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ACD43A7"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76EB1AC"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545B1A63"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7月29日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2DB72FBD"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鳌头镇石咀村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6F043372"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40.9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5773FB48"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818</w:t>
            </w:r>
          </w:p>
        </w:tc>
      </w:tr>
      <w:tr w14:paraId="524C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 w14:paraId="4D748B5C"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426CB86">
            <w:pPr>
              <w:numPr>
                <w:ins w:id="4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16762D1B"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徐国洪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0A18474">
            <w:pPr>
              <w:numPr>
                <w:ins w:id="4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ADD3550">
            <w:pPr>
              <w:numPr>
                <w:ins w:id="4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2439DCEC">
            <w:pPr>
              <w:numPr>
                <w:ins w:id="4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8月6日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D3066E0">
            <w:pPr>
              <w:numPr>
                <w:ins w:id="4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鳌头镇松园村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605E700">
            <w:pPr>
              <w:numPr>
                <w:ins w:id="4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59.4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766403B0">
            <w:pPr>
              <w:numPr>
                <w:ins w:id="4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1188</w:t>
            </w:r>
          </w:p>
        </w:tc>
      </w:tr>
      <w:tr w14:paraId="50F9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 w14:paraId="62EA3060">
            <w:pPr>
              <w:numPr>
                <w:ins w:id="4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5B0F4793">
            <w:pPr>
              <w:numPr>
                <w:ins w:id="50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A9FDF4C">
            <w:pPr>
              <w:numPr>
                <w:ins w:id="5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F7CF558">
            <w:pPr>
              <w:numPr>
                <w:ins w:id="5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2F5E058A">
            <w:pPr>
              <w:numPr>
                <w:ins w:id="5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5D2C5A92">
            <w:pPr>
              <w:numPr>
                <w:ins w:id="5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7月30日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89F4F10">
            <w:pPr>
              <w:numPr>
                <w:ins w:id="5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鳌头镇乌石村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3B640F1">
            <w:pPr>
              <w:numPr>
                <w:ins w:id="5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44.5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526828A5">
            <w:pPr>
              <w:numPr>
                <w:ins w:id="5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890</w:t>
            </w:r>
          </w:p>
        </w:tc>
      </w:tr>
      <w:tr w14:paraId="3F53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 w14:paraId="10C84E05">
            <w:pPr>
              <w:numPr>
                <w:ins w:id="5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0FEF7C36">
            <w:pPr>
              <w:numPr>
                <w:ins w:id="59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E8301A4">
            <w:pPr>
              <w:numPr>
                <w:ins w:id="6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李杰雄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A4327A3">
            <w:pPr>
              <w:numPr>
                <w:ins w:id="6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0B7637B2">
            <w:pPr>
              <w:numPr>
                <w:ins w:id="6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077214BF">
            <w:pPr>
              <w:numPr>
                <w:ins w:id="6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8月1日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41DB1B90">
            <w:pPr>
              <w:numPr>
                <w:ins w:id="6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AEF03D1">
            <w:pPr>
              <w:numPr>
                <w:ins w:id="6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168.1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763F624C">
            <w:pPr>
              <w:numPr>
                <w:ins w:id="6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3362</w:t>
            </w:r>
          </w:p>
        </w:tc>
      </w:tr>
      <w:tr w14:paraId="2E2F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 w14:paraId="07A6F9E0">
            <w:pPr>
              <w:numPr>
                <w:ins w:id="6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481E182">
            <w:pPr>
              <w:numPr>
                <w:ins w:id="68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7E9E105F">
            <w:pPr>
              <w:numPr>
                <w:ins w:id="6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5F051DC">
            <w:pPr>
              <w:numPr>
                <w:ins w:id="7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3CA60EAD">
            <w:pPr>
              <w:numPr>
                <w:ins w:id="7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6F9BBAF7">
            <w:pPr>
              <w:numPr>
                <w:ins w:id="7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7月29日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2CF37129">
            <w:pPr>
              <w:numPr>
                <w:ins w:id="7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08DEA5EA">
            <w:pPr>
              <w:numPr>
                <w:ins w:id="7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44.9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2B8918B6">
            <w:pPr>
              <w:numPr>
                <w:ins w:id="7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898</w:t>
            </w:r>
          </w:p>
        </w:tc>
      </w:tr>
      <w:tr w14:paraId="1623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 w14:paraId="11044A02">
            <w:pPr>
              <w:numPr>
                <w:ins w:id="7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16E29E3">
            <w:pPr>
              <w:numPr>
                <w:ins w:id="7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4BF04271">
            <w:pPr>
              <w:numPr>
                <w:ins w:id="7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广州市沛成农业科技发展有限公司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343430D">
            <w:pPr>
              <w:numPr>
                <w:ins w:id="7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黄建锋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EE2AA9C">
            <w:pPr>
              <w:numPr>
                <w:ins w:id="80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机直播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 w14:paraId="73B25674">
            <w:pPr>
              <w:numPr>
                <w:ins w:id="8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7月8日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16E23E9A">
            <w:pPr>
              <w:numPr>
                <w:ins w:id="8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鳌头镇月荣村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7D9EF0B6">
            <w:pPr>
              <w:numPr>
                <w:ins w:id="8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76.4</w:t>
            </w:r>
          </w:p>
        </w:tc>
        <w:tc>
          <w:tcPr>
            <w:tcW w:w="1746" w:type="dxa"/>
            <w:shd w:val="clear" w:color="auto" w:fill="auto"/>
            <w:noWrap w:val="0"/>
            <w:vAlign w:val="center"/>
          </w:tcPr>
          <w:p w14:paraId="405E63E7">
            <w:pPr>
              <w:numPr>
                <w:ins w:id="8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1528</w:t>
            </w:r>
          </w:p>
        </w:tc>
      </w:tr>
      <w:tr w14:paraId="6426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60" w:type="dxa"/>
            <w:gridSpan w:val="7"/>
            <w:noWrap w:val="0"/>
            <w:vAlign w:val="center"/>
          </w:tcPr>
          <w:p w14:paraId="2E00C0AB">
            <w:pPr>
              <w:numPr>
                <w:ins w:id="8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 w14:paraId="25982613">
            <w:pPr>
              <w:numPr>
                <w:ins w:id="8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1302.7</w:t>
            </w:r>
          </w:p>
        </w:tc>
        <w:tc>
          <w:tcPr>
            <w:tcW w:w="1746" w:type="dxa"/>
            <w:noWrap w:val="0"/>
            <w:vAlign w:val="center"/>
          </w:tcPr>
          <w:p w14:paraId="24880E38">
            <w:pPr>
              <w:numPr>
                <w:ins w:id="8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26054</w:t>
            </w:r>
          </w:p>
        </w:tc>
      </w:tr>
    </w:tbl>
    <w:p w14:paraId="3C5060F1">
      <w:pPr>
        <w:numPr>
          <w:ins w:id="88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p w14:paraId="18BE49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0E59281B"/>
    <w:rsid w:val="1607293D"/>
    <w:rsid w:val="18795C74"/>
    <w:rsid w:val="252742DD"/>
    <w:rsid w:val="2C6A7FEB"/>
    <w:rsid w:val="2C7636D1"/>
    <w:rsid w:val="310D1489"/>
    <w:rsid w:val="412F0736"/>
    <w:rsid w:val="44771F53"/>
    <w:rsid w:val="44A11811"/>
    <w:rsid w:val="49E8450A"/>
    <w:rsid w:val="4D5A5D6C"/>
    <w:rsid w:val="4F3864D0"/>
    <w:rsid w:val="4F812136"/>
    <w:rsid w:val="56466679"/>
    <w:rsid w:val="565B4F4E"/>
    <w:rsid w:val="59521C61"/>
    <w:rsid w:val="62107286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607</Characters>
  <Lines>0</Lines>
  <Paragraphs>0</Paragraphs>
  <TotalTime>0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2022-06-06T01:42:00Z</cp:lastPrinted>
  <dcterms:modified xsi:type="dcterms:W3CDTF">2024-09-29T07:08:23Z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190CB844C25D487391D3C4782C643C56_13</vt:lpwstr>
  </property>
</Properties>
</file>