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F10CC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0D645327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10B42678"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 w14:paraId="43E7190A"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25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 w14:paraId="6E6CFCEE"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 w14:paraId="0DC8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 w14:paraId="7A1F3E89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 w14:paraId="79EFB9EE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 w14:paraId="2EE11457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 w14:paraId="05E12A00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 w14:paraId="6EFEAB64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 w14:paraId="08DB3454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 w14:paraId="651B6F85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 w14:paraId="1678B52A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 w14:paraId="75A8798A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2D4A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75C7F7C1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 w14:paraId="02A2D06F"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 w14:paraId="4009F133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广州粤顺农业科技有限公司</w:t>
            </w:r>
          </w:p>
        </w:tc>
        <w:tc>
          <w:tcPr>
            <w:tcW w:w="975" w:type="dxa"/>
            <w:noWrap w:val="0"/>
            <w:vAlign w:val="center"/>
          </w:tcPr>
          <w:p w14:paraId="47A48E03"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谭海祥、江国荣、陈梦沂</w:t>
            </w:r>
          </w:p>
        </w:tc>
        <w:tc>
          <w:tcPr>
            <w:tcW w:w="1065" w:type="dxa"/>
            <w:noWrap w:val="0"/>
            <w:vAlign w:val="center"/>
          </w:tcPr>
          <w:p w14:paraId="2E900FB6"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 w14:paraId="5693DA6D"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8月10-8月13日</w:t>
            </w:r>
          </w:p>
        </w:tc>
        <w:tc>
          <w:tcPr>
            <w:tcW w:w="1785" w:type="dxa"/>
            <w:noWrap w:val="0"/>
            <w:vAlign w:val="center"/>
          </w:tcPr>
          <w:p w14:paraId="2FD31040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吕田镇水埔村</w:t>
            </w:r>
          </w:p>
        </w:tc>
        <w:tc>
          <w:tcPr>
            <w:tcW w:w="1470" w:type="dxa"/>
            <w:noWrap w:val="0"/>
            <w:vAlign w:val="center"/>
          </w:tcPr>
          <w:p w14:paraId="3C108267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87.56</w:t>
            </w:r>
          </w:p>
        </w:tc>
        <w:tc>
          <w:tcPr>
            <w:tcW w:w="1641" w:type="dxa"/>
            <w:noWrap w:val="0"/>
            <w:vAlign w:val="center"/>
          </w:tcPr>
          <w:p w14:paraId="7B55BDB4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7004.8</w:t>
            </w:r>
          </w:p>
        </w:tc>
      </w:tr>
      <w:tr w14:paraId="20A7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1D0DEBA7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 w14:paraId="288AD7E1"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 w14:paraId="1E8C264A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广州市和稻丰农业科技发展有限公司</w:t>
            </w:r>
          </w:p>
        </w:tc>
        <w:tc>
          <w:tcPr>
            <w:tcW w:w="975" w:type="dxa"/>
            <w:noWrap w:val="0"/>
            <w:vAlign w:val="center"/>
          </w:tcPr>
          <w:p w14:paraId="2D78318C"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李锦源</w:t>
            </w:r>
          </w:p>
        </w:tc>
        <w:tc>
          <w:tcPr>
            <w:tcW w:w="1065" w:type="dxa"/>
            <w:noWrap w:val="0"/>
            <w:vAlign w:val="center"/>
          </w:tcPr>
          <w:p w14:paraId="047F7CEE"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 w14:paraId="2EF8705C"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8月10-8月15日</w:t>
            </w:r>
          </w:p>
        </w:tc>
        <w:tc>
          <w:tcPr>
            <w:tcW w:w="1785" w:type="dxa"/>
            <w:noWrap w:val="0"/>
            <w:vAlign w:val="center"/>
          </w:tcPr>
          <w:p w14:paraId="47055C12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吕田镇塘田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村</w:t>
            </w:r>
          </w:p>
        </w:tc>
        <w:tc>
          <w:tcPr>
            <w:tcW w:w="1470" w:type="dxa"/>
            <w:noWrap w:val="0"/>
            <w:vAlign w:val="center"/>
          </w:tcPr>
          <w:p w14:paraId="19BE1427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235.86</w:t>
            </w:r>
          </w:p>
        </w:tc>
        <w:tc>
          <w:tcPr>
            <w:tcW w:w="1641" w:type="dxa"/>
            <w:noWrap w:val="0"/>
            <w:vAlign w:val="center"/>
          </w:tcPr>
          <w:p w14:paraId="09298914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18868.8</w:t>
            </w:r>
          </w:p>
        </w:tc>
      </w:tr>
      <w:tr w14:paraId="4F31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6AF0F5C6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 w14:paraId="3DBA6BCF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323.42</w:t>
            </w:r>
          </w:p>
        </w:tc>
        <w:tc>
          <w:tcPr>
            <w:tcW w:w="1641" w:type="dxa"/>
            <w:noWrap w:val="0"/>
            <w:vAlign w:val="center"/>
          </w:tcPr>
          <w:p w14:paraId="3D9A99EC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25873.6</w:t>
            </w:r>
          </w:p>
        </w:tc>
      </w:tr>
    </w:tbl>
    <w:p w14:paraId="657AAE8E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2A900E9"/>
    <w:rsid w:val="04CD3453"/>
    <w:rsid w:val="064F1AC0"/>
    <w:rsid w:val="07DE0E6E"/>
    <w:rsid w:val="0A55582E"/>
    <w:rsid w:val="0CD63788"/>
    <w:rsid w:val="16114B27"/>
    <w:rsid w:val="1ADA0D9A"/>
    <w:rsid w:val="23FB03E4"/>
    <w:rsid w:val="372C6356"/>
    <w:rsid w:val="387D0794"/>
    <w:rsid w:val="3BAA256D"/>
    <w:rsid w:val="40727581"/>
    <w:rsid w:val="455A622A"/>
    <w:rsid w:val="58DD3216"/>
    <w:rsid w:val="692E5B7B"/>
    <w:rsid w:val="7CB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361</Characters>
  <Lines>0</Lines>
  <Paragraphs>0</Paragraphs>
  <TotalTime>0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</cp:lastModifiedBy>
  <cp:lastPrinted>2022-06-22T04:24:00Z</cp:lastPrinted>
  <dcterms:modified xsi:type="dcterms:W3CDTF">2024-09-24T10:39:10Z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3251185EFB3D4F32B1A75ED3B2F34F70</vt:lpwstr>
  </property>
</Properties>
</file>