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44F81"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 w14:paraId="75AE1A08"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 w14:paraId="08D4058D"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 w14:paraId="78AC021B"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2024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 w14:paraId="1557AA02"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 w14:paraId="0C74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 w14:paraId="7F167860"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 w14:paraId="6B25DF2A"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 w14:paraId="4CE29140"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 w14:paraId="3C5B23F5"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 w14:paraId="383736A3"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 w14:paraId="6A3DA187"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 w14:paraId="403FFCC7"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 w14:paraId="26EE84AB"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 w14:paraId="79D4EBC2"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 w14:paraId="03E1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30B76FFB"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shd w:val="clear"/>
            <w:noWrap w:val="0"/>
            <w:vAlign w:val="center"/>
          </w:tcPr>
          <w:p w14:paraId="7C1FACC8"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shd w:val="clear"/>
            <w:noWrap w:val="0"/>
            <w:vAlign w:val="center"/>
          </w:tcPr>
          <w:p w14:paraId="40DF11A0"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广州市和稻丰农业科技发展有限公司</w:t>
            </w:r>
          </w:p>
        </w:tc>
        <w:tc>
          <w:tcPr>
            <w:tcW w:w="975" w:type="dxa"/>
            <w:shd w:val="clear"/>
            <w:noWrap w:val="0"/>
            <w:vAlign w:val="center"/>
          </w:tcPr>
          <w:p w14:paraId="627BD91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冯宇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34236C85"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5704BF52"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7月20-7月22日</w:t>
            </w:r>
          </w:p>
        </w:tc>
        <w:tc>
          <w:tcPr>
            <w:tcW w:w="1785" w:type="dxa"/>
            <w:shd w:val="clear"/>
            <w:noWrap w:val="0"/>
            <w:vAlign w:val="center"/>
          </w:tcPr>
          <w:p w14:paraId="6627BA7E"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良口镇版本馆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0B81A8C1"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161.47</w:t>
            </w:r>
          </w:p>
        </w:tc>
        <w:tc>
          <w:tcPr>
            <w:tcW w:w="1641" w:type="dxa"/>
            <w:shd w:val="clear"/>
            <w:noWrap w:val="0"/>
            <w:vAlign w:val="center"/>
          </w:tcPr>
          <w:p w14:paraId="6F6D2142"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12917.6</w:t>
            </w:r>
          </w:p>
        </w:tc>
      </w:tr>
      <w:tr w14:paraId="078A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26A32372"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shd w:val="clear"/>
            <w:noWrap w:val="0"/>
            <w:vAlign w:val="center"/>
          </w:tcPr>
          <w:p w14:paraId="79B148E2"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广州市星空农机专业合作社</w:t>
            </w:r>
          </w:p>
        </w:tc>
        <w:tc>
          <w:tcPr>
            <w:tcW w:w="1809" w:type="dxa"/>
            <w:shd w:val="clear"/>
            <w:noWrap w:val="0"/>
            <w:vAlign w:val="center"/>
          </w:tcPr>
          <w:p w14:paraId="4E82902D"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广州乐普乐施农业科技有限公司</w:t>
            </w:r>
          </w:p>
        </w:tc>
        <w:tc>
          <w:tcPr>
            <w:tcW w:w="975" w:type="dxa"/>
            <w:shd w:val="clear"/>
            <w:noWrap w:val="0"/>
            <w:vAlign w:val="center"/>
          </w:tcPr>
          <w:p w14:paraId="5AAE832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陈国京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497F7F5E"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1ACB9383"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8月1-8月10日</w:t>
            </w:r>
          </w:p>
        </w:tc>
        <w:tc>
          <w:tcPr>
            <w:tcW w:w="1785" w:type="dxa"/>
            <w:shd w:val="clear"/>
            <w:noWrap w:val="0"/>
            <w:vAlign w:val="center"/>
          </w:tcPr>
          <w:p w14:paraId="4A215E86"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良口镇合群村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4DFF9A27"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50.45</w:t>
            </w:r>
          </w:p>
        </w:tc>
        <w:tc>
          <w:tcPr>
            <w:tcW w:w="1641" w:type="dxa"/>
            <w:shd w:val="clear"/>
            <w:noWrap w:val="0"/>
            <w:vAlign w:val="center"/>
          </w:tcPr>
          <w:p w14:paraId="48A24024"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4036</w:t>
            </w:r>
          </w:p>
        </w:tc>
      </w:tr>
      <w:tr w14:paraId="775A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655FF2D3"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6" w:type="dxa"/>
            <w:shd w:val="clear"/>
            <w:noWrap w:val="0"/>
            <w:vAlign w:val="center"/>
          </w:tcPr>
          <w:p w14:paraId="4D613814"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809" w:type="dxa"/>
            <w:shd w:val="clear"/>
            <w:noWrap w:val="0"/>
            <w:vAlign w:val="center"/>
          </w:tcPr>
          <w:p w14:paraId="64E665E1"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戚弼瀛</w:t>
            </w:r>
          </w:p>
        </w:tc>
        <w:tc>
          <w:tcPr>
            <w:tcW w:w="975" w:type="dxa"/>
            <w:shd w:val="clear"/>
            <w:noWrap w:val="0"/>
            <w:vAlign w:val="center"/>
          </w:tcPr>
          <w:p w14:paraId="1EB57157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江国荣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426D068D"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4475E2CF"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7月13日</w:t>
            </w:r>
          </w:p>
        </w:tc>
        <w:tc>
          <w:tcPr>
            <w:tcW w:w="1785" w:type="dxa"/>
            <w:shd w:val="clear"/>
            <w:noWrap w:val="0"/>
            <w:vAlign w:val="center"/>
          </w:tcPr>
          <w:p w14:paraId="540D0AE6"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良口镇石岭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村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30AE7A5C"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16.32</w:t>
            </w:r>
          </w:p>
        </w:tc>
        <w:tc>
          <w:tcPr>
            <w:tcW w:w="1641" w:type="dxa"/>
            <w:shd w:val="clear"/>
            <w:noWrap w:val="0"/>
            <w:vAlign w:val="center"/>
          </w:tcPr>
          <w:p w14:paraId="364F7814"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1305.6</w:t>
            </w:r>
          </w:p>
        </w:tc>
      </w:tr>
      <w:tr w14:paraId="2E52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 w14:paraId="62D12F5A"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 w14:paraId="79C16BAB"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228.24</w:t>
            </w:r>
          </w:p>
        </w:tc>
        <w:tc>
          <w:tcPr>
            <w:tcW w:w="1641" w:type="dxa"/>
            <w:noWrap w:val="0"/>
            <w:vAlign w:val="center"/>
          </w:tcPr>
          <w:p w14:paraId="11D227BF"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18259.2</w:t>
            </w:r>
          </w:p>
        </w:tc>
      </w:tr>
    </w:tbl>
    <w:p w14:paraId="6F5DD0BA"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15757A37"/>
    <w:rsid w:val="23FB03E4"/>
    <w:rsid w:val="295B7E5C"/>
    <w:rsid w:val="2E8C43B4"/>
    <w:rsid w:val="372C6356"/>
    <w:rsid w:val="3914724D"/>
    <w:rsid w:val="40727581"/>
    <w:rsid w:val="455A622A"/>
    <w:rsid w:val="45E258F2"/>
    <w:rsid w:val="4AAE3F05"/>
    <w:rsid w:val="58DD3216"/>
    <w:rsid w:val="5C854ED9"/>
    <w:rsid w:val="65D1223B"/>
    <w:rsid w:val="68D36171"/>
    <w:rsid w:val="69053EBC"/>
    <w:rsid w:val="6BF34EED"/>
    <w:rsid w:val="7F2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autoRedefine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297</Characters>
  <Lines>0</Lines>
  <Paragraphs>0</Paragraphs>
  <TotalTime>0</TotalTime>
  <ScaleCrop>false</ScaleCrop>
  <LinksUpToDate>false</LinksUpToDate>
  <CharactersWithSpaces>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</cp:lastModifiedBy>
  <cp:lastPrinted>2024-06-11T09:12:00Z</cp:lastPrinted>
  <dcterms:modified xsi:type="dcterms:W3CDTF">2024-09-24T10:37:53Z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3251185EFB3D4F32B1A75ED3B2F34F70</vt:lpwstr>
  </property>
</Properties>
</file>