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7A726"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 w14:paraId="4178D2B8"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 w14:paraId="08619866"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2024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2024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1日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高振鹏020-87973621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 w14:paraId="0AE21D78"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2024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9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日</w:t>
      </w:r>
    </w:p>
    <w:p w14:paraId="046F7D4C">
      <w:pPr>
        <w:numPr>
          <w:ins w:id="3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auto"/>
          <w:kern w:val="0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975"/>
        <w:gridCol w:w="1065"/>
        <w:gridCol w:w="1470"/>
        <w:gridCol w:w="1785"/>
        <w:gridCol w:w="1470"/>
        <w:gridCol w:w="1641"/>
      </w:tblGrid>
      <w:tr w14:paraId="585FE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 w14:paraId="6040E0D7"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 w14:paraId="7E95094A"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 w:val="0"/>
            <w:vAlign w:val="center"/>
          </w:tcPr>
          <w:p w14:paraId="775E20BC"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975" w:type="dxa"/>
            <w:noWrap w:val="0"/>
            <w:vAlign w:val="center"/>
          </w:tcPr>
          <w:p w14:paraId="6530E595"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65" w:type="dxa"/>
            <w:noWrap w:val="0"/>
            <w:vAlign w:val="center"/>
          </w:tcPr>
          <w:p w14:paraId="38D4E3FA"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 w14:paraId="6FE10E07"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 w14:paraId="34167A87"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 w14:paraId="3EC4F17F"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 w14:paraId="3112C2CB"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 w14:paraId="42530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 w14:paraId="2D9125B4"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 w14:paraId="17077A1F">
            <w:pPr>
              <w:numPr>
                <w:ins w:id="14" w:author="打字室（车晓莉）1484727419251" w:date="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广州市从化从金农机专业合作社</w:t>
            </w:r>
          </w:p>
        </w:tc>
        <w:tc>
          <w:tcPr>
            <w:tcW w:w="1809" w:type="dxa"/>
            <w:noWrap w:val="0"/>
            <w:vAlign w:val="center"/>
          </w:tcPr>
          <w:p w14:paraId="746CE79D"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广州艾米会生态农业科技有限公司</w:t>
            </w:r>
          </w:p>
        </w:tc>
        <w:tc>
          <w:tcPr>
            <w:tcW w:w="975" w:type="dxa"/>
            <w:noWrap w:val="0"/>
            <w:vAlign w:val="center"/>
          </w:tcPr>
          <w:p w14:paraId="030EAC0E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邹焕钊</w:t>
            </w:r>
          </w:p>
        </w:tc>
        <w:tc>
          <w:tcPr>
            <w:tcW w:w="1065" w:type="dxa"/>
            <w:noWrap w:val="0"/>
            <w:vAlign w:val="center"/>
          </w:tcPr>
          <w:p w14:paraId="032E8AED">
            <w:pPr>
              <w:numPr>
                <w:ins w:id="16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 w14:paraId="3DDEC07D"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8月4-8月11日</w:t>
            </w:r>
          </w:p>
        </w:tc>
        <w:tc>
          <w:tcPr>
            <w:tcW w:w="1785" w:type="dxa"/>
            <w:noWrap w:val="0"/>
            <w:vAlign w:val="center"/>
          </w:tcPr>
          <w:p w14:paraId="43E0837F"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街口街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团星村</w:t>
            </w:r>
          </w:p>
        </w:tc>
        <w:tc>
          <w:tcPr>
            <w:tcW w:w="1470" w:type="dxa"/>
            <w:noWrap w:val="0"/>
            <w:vAlign w:val="center"/>
          </w:tcPr>
          <w:p w14:paraId="13823D44"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238.87</w:t>
            </w:r>
          </w:p>
        </w:tc>
        <w:tc>
          <w:tcPr>
            <w:tcW w:w="1641" w:type="dxa"/>
            <w:noWrap w:val="0"/>
            <w:vAlign w:val="center"/>
          </w:tcPr>
          <w:p w14:paraId="15ABC0D7"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19109.6</w:t>
            </w:r>
          </w:p>
        </w:tc>
      </w:tr>
      <w:tr w14:paraId="3EB65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 w14:paraId="69EEA563"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6" w:type="dxa"/>
            <w:noWrap w:val="0"/>
            <w:vAlign w:val="center"/>
          </w:tcPr>
          <w:p w14:paraId="613AFE09">
            <w:pPr>
              <w:numPr>
                <w:ins w:id="22" w:author="打字室（车晓莉）1484727419251" w:date="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广州从化区智农农机专业合作社</w:t>
            </w:r>
          </w:p>
        </w:tc>
        <w:tc>
          <w:tcPr>
            <w:tcW w:w="1809" w:type="dxa"/>
            <w:noWrap w:val="0"/>
            <w:vAlign w:val="center"/>
          </w:tcPr>
          <w:p w14:paraId="1E6BAB7C"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广州艾米会生态农业科技有限公司</w:t>
            </w:r>
          </w:p>
        </w:tc>
        <w:tc>
          <w:tcPr>
            <w:tcW w:w="975" w:type="dxa"/>
            <w:noWrap w:val="0"/>
            <w:vAlign w:val="center"/>
          </w:tcPr>
          <w:p w14:paraId="3C543911">
            <w:pPr>
              <w:numPr>
                <w:ins w:id="24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陈梦沂</w:t>
            </w:r>
          </w:p>
        </w:tc>
        <w:tc>
          <w:tcPr>
            <w:tcW w:w="1065" w:type="dxa"/>
            <w:noWrap w:val="0"/>
            <w:vAlign w:val="center"/>
          </w:tcPr>
          <w:p w14:paraId="11CBB50F">
            <w:pPr>
              <w:numPr>
                <w:ins w:id="25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 w14:paraId="64E33BD8">
            <w:pPr>
              <w:numPr>
                <w:ins w:id="2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8月2-8月6日</w:t>
            </w:r>
          </w:p>
        </w:tc>
        <w:tc>
          <w:tcPr>
            <w:tcW w:w="1785" w:type="dxa"/>
            <w:noWrap w:val="0"/>
            <w:vAlign w:val="center"/>
          </w:tcPr>
          <w:p w14:paraId="3B164F75"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街口街团星村</w:t>
            </w:r>
          </w:p>
        </w:tc>
        <w:tc>
          <w:tcPr>
            <w:tcW w:w="1470" w:type="dxa"/>
            <w:noWrap w:val="0"/>
            <w:vAlign w:val="center"/>
          </w:tcPr>
          <w:p w14:paraId="40F6C553"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119.66</w:t>
            </w:r>
          </w:p>
        </w:tc>
        <w:tc>
          <w:tcPr>
            <w:tcW w:w="1641" w:type="dxa"/>
            <w:noWrap w:val="0"/>
            <w:vAlign w:val="center"/>
          </w:tcPr>
          <w:p w14:paraId="3B9D51D5"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9572.8</w:t>
            </w:r>
          </w:p>
        </w:tc>
      </w:tr>
      <w:tr w14:paraId="3D11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 w14:paraId="5ABA4E26"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 w14:paraId="507DE4F0"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358.53</w:t>
            </w:r>
          </w:p>
        </w:tc>
        <w:tc>
          <w:tcPr>
            <w:tcW w:w="1641" w:type="dxa"/>
            <w:noWrap w:val="0"/>
            <w:vAlign w:val="center"/>
          </w:tcPr>
          <w:p w14:paraId="2A1F4208">
            <w:pPr>
              <w:numPr>
                <w:ins w:id="3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28682.4</w:t>
            </w:r>
          </w:p>
        </w:tc>
      </w:tr>
    </w:tbl>
    <w:p w14:paraId="67CD5DCE"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18B7BB5"/>
    <w:rsid w:val="09866978"/>
    <w:rsid w:val="23FB03E4"/>
    <w:rsid w:val="26DA7030"/>
    <w:rsid w:val="2A6D5BEE"/>
    <w:rsid w:val="2CE571A0"/>
    <w:rsid w:val="33BB60DF"/>
    <w:rsid w:val="372C6356"/>
    <w:rsid w:val="386B7B1C"/>
    <w:rsid w:val="455A622A"/>
    <w:rsid w:val="521B3A97"/>
    <w:rsid w:val="570155E8"/>
    <w:rsid w:val="5D76509C"/>
    <w:rsid w:val="5E5828D8"/>
    <w:rsid w:val="67FE4F75"/>
    <w:rsid w:val="74D3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362</Characters>
  <Lines>0</Lines>
  <Paragraphs>0</Paragraphs>
  <TotalTime>0</TotalTime>
  <ScaleCrop>false</ScaleCrop>
  <LinksUpToDate>false</LinksUpToDate>
  <CharactersWithSpaces>450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admin</cp:lastModifiedBy>
  <cp:lastPrinted>2024-06-11T09:12:00Z</cp:lastPrinted>
  <dcterms:modified xsi:type="dcterms:W3CDTF">2024-09-24T10:35:06Z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3251185EFB3D4F32B1A75ED3B2F34F70</vt:lpwstr>
  </property>
</Properties>
</file>