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96FBC"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 w14:paraId="1BF10D3F"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 w14:paraId="50435DB2"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日开始至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高振鹏 020-87973621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B5B9083"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snapToGrid w:val="0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pPr w:leftFromText="180" w:rightFromText="180" w:vertAnchor="text" w:horzAnchor="page" w:tblpX="2052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 w14:paraId="2674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40" w:type="dxa"/>
            <w:noWrap w:val="0"/>
            <w:vAlign w:val="center"/>
          </w:tcPr>
          <w:p w14:paraId="620AEC6B"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 w14:paraId="6B14E8B9"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 w:val="0"/>
            <w:vAlign w:val="center"/>
          </w:tcPr>
          <w:p w14:paraId="0AFC5A6B"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 w:val="0"/>
            <w:vAlign w:val="center"/>
          </w:tcPr>
          <w:p w14:paraId="01A6D44D"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 w:val="0"/>
            <w:vAlign w:val="center"/>
          </w:tcPr>
          <w:p w14:paraId="1988485D"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 w:val="0"/>
            <w:vAlign w:val="center"/>
          </w:tcPr>
          <w:p w14:paraId="4AD2DF68"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 w:val="0"/>
            <w:vAlign w:val="center"/>
          </w:tcPr>
          <w:p w14:paraId="6B219621"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 w:val="0"/>
            <w:vAlign w:val="center"/>
          </w:tcPr>
          <w:p w14:paraId="36782CB2"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 w14:paraId="138B9E6E"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 w14:paraId="132F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40" w:type="dxa"/>
            <w:noWrap w:val="0"/>
            <w:vAlign w:val="center"/>
          </w:tcPr>
          <w:p w14:paraId="1DAF394B"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5B6254F0"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广州市增城宏兴农机专业合作社</w:t>
            </w:r>
          </w:p>
        </w:tc>
        <w:tc>
          <w:tcPr>
            <w:tcW w:w="1290" w:type="dxa"/>
            <w:noWrap w:val="0"/>
            <w:vAlign w:val="center"/>
          </w:tcPr>
          <w:p w14:paraId="7F9B4221"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广东从玉农业集团有限公司</w:t>
            </w:r>
          </w:p>
        </w:tc>
        <w:tc>
          <w:tcPr>
            <w:tcW w:w="1455" w:type="dxa"/>
            <w:noWrap w:val="0"/>
            <w:vAlign w:val="center"/>
          </w:tcPr>
          <w:p w14:paraId="4D69B925"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张海金</w:t>
            </w:r>
            <w:bookmarkStart w:id="0" w:name="_GoBack"/>
            <w:bookmarkEnd w:id="0"/>
          </w:p>
        </w:tc>
        <w:tc>
          <w:tcPr>
            <w:tcW w:w="1511" w:type="dxa"/>
            <w:noWrap w:val="0"/>
            <w:vAlign w:val="center"/>
          </w:tcPr>
          <w:p w14:paraId="4211DC09"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 w14:paraId="2AD7E23E"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2024年4-28日-4月29日</w:t>
            </w:r>
          </w:p>
        </w:tc>
        <w:tc>
          <w:tcPr>
            <w:tcW w:w="1692" w:type="dxa"/>
            <w:noWrap w:val="0"/>
            <w:vAlign w:val="center"/>
          </w:tcPr>
          <w:p w14:paraId="40B8F349"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大凹村</w:t>
            </w:r>
          </w:p>
        </w:tc>
        <w:tc>
          <w:tcPr>
            <w:tcW w:w="1485" w:type="dxa"/>
            <w:noWrap w:val="0"/>
            <w:vAlign w:val="center"/>
          </w:tcPr>
          <w:p w14:paraId="11E5CCDA"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121</w:t>
            </w:r>
          </w:p>
        </w:tc>
        <w:tc>
          <w:tcPr>
            <w:tcW w:w="1746" w:type="dxa"/>
            <w:noWrap w:val="0"/>
            <w:vAlign w:val="center"/>
          </w:tcPr>
          <w:p w14:paraId="1D4A3017"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2425</w:t>
            </w:r>
          </w:p>
        </w:tc>
      </w:tr>
      <w:tr w14:paraId="766D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60" w:type="dxa"/>
            <w:gridSpan w:val="7"/>
            <w:noWrap w:val="0"/>
            <w:vAlign w:val="center"/>
          </w:tcPr>
          <w:p w14:paraId="5F623F0D"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 w:val="0"/>
            <w:vAlign w:val="center"/>
          </w:tcPr>
          <w:p w14:paraId="00ADC5B0"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121</w:t>
            </w:r>
          </w:p>
        </w:tc>
        <w:tc>
          <w:tcPr>
            <w:tcW w:w="1746" w:type="dxa"/>
            <w:noWrap w:val="0"/>
            <w:vAlign w:val="center"/>
          </w:tcPr>
          <w:p w14:paraId="71703974"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2425</w:t>
            </w:r>
          </w:p>
        </w:tc>
      </w:tr>
    </w:tbl>
    <w:p w14:paraId="79DA60E4">
      <w:pPr>
        <w:numPr>
          <w:ins w:id="25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p w14:paraId="745D91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00000000"/>
    <w:rsid w:val="1A1413BF"/>
    <w:rsid w:val="252742DD"/>
    <w:rsid w:val="39107039"/>
    <w:rsid w:val="412F0736"/>
    <w:rsid w:val="44771F53"/>
    <w:rsid w:val="44A11811"/>
    <w:rsid w:val="49E8450A"/>
    <w:rsid w:val="4CB1333D"/>
    <w:rsid w:val="56466679"/>
    <w:rsid w:val="565B4F4E"/>
    <w:rsid w:val="59521C61"/>
    <w:rsid w:val="5E733DCA"/>
    <w:rsid w:val="62107286"/>
    <w:rsid w:val="65600099"/>
    <w:rsid w:val="720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404</Characters>
  <Lines>0</Lines>
  <Paragraphs>0</Paragraphs>
  <TotalTime>10</TotalTime>
  <ScaleCrop>false</ScaleCrop>
  <LinksUpToDate>false</LinksUpToDate>
  <CharactersWithSpaces>419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2024-07-01T09:44:26Z</cp:lastPrinted>
  <dcterms:modified xsi:type="dcterms:W3CDTF">2024-07-01T09:47:38Z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190CB844C25D487391D3C4782C643C56_13</vt:lpwstr>
  </property>
</Properties>
</file>