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2024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广州从化区田管家农机专业合作社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广东省田管家农业发展有限公司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徐刚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水稻精量穴直播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3月15-4月1日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鳌头镇高平村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961.7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广州从化区田管家农机专业合作社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广东省田管家农业发展有限公司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徐自地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水稻精量穴直播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3月15-4月1日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鳌头镇官庄村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650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3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广州从化区田管家农机专业合作社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广东省田管家农业发展有限公司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3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徐刚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水稻精量穴直播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3月15-4月1日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鳌头镇龙潭村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325.02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广州从化田管家农机专业合作社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广东省田管家农业发展有限公司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卢大新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水稻精量穴播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3月15日-4月1日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鳌头镇上西村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4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广州从化区田管家农机专业合作社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4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广东省田管家农业发展有限公司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4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徐自地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4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水稻精量穴直播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4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3月15-4月1日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4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鳌头镇西向村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4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4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广州从化区田管家农机专业合作社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5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广东省田管家农业发展有限公司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5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卢大新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5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精量穴直播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5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3月15-4月1日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5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鳌头镇月荣村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5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241.3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5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5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6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2335.02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6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116751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0FC778CC"/>
    <w:rsid w:val="15757A37"/>
    <w:rsid w:val="23FB03E4"/>
    <w:rsid w:val="295B7E5C"/>
    <w:rsid w:val="2E8C43B4"/>
    <w:rsid w:val="36691041"/>
    <w:rsid w:val="372C6356"/>
    <w:rsid w:val="3914724D"/>
    <w:rsid w:val="40727581"/>
    <w:rsid w:val="455A622A"/>
    <w:rsid w:val="58DD3216"/>
    <w:rsid w:val="5C854ED9"/>
    <w:rsid w:val="5F6E5F4B"/>
    <w:rsid w:val="65D1223B"/>
    <w:rsid w:val="68D36171"/>
    <w:rsid w:val="69053EBC"/>
    <w:rsid w:val="6BF34EED"/>
    <w:rsid w:val="7B701D01"/>
    <w:rsid w:val="7F2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autoRedefine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210</Characters>
  <Lines>0</Lines>
  <Paragraphs>0</Paragraphs>
  <TotalTime>7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2024-06-03T03:15:13Z</cp:lastPrinted>
  <dcterms:modified xsi:type="dcterms:W3CDTF">2024-06-03T03:15:18Z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3251185EFB3D4F32B1A75ED3B2F34F70</vt:lpwstr>
  </property>
</Properties>
</file>