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72"/>
        <w:gridCol w:w="3106"/>
        <w:gridCol w:w="3178"/>
        <w:gridCol w:w="2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ins w:id="0" w:author="王欣瑜" w:date="2024-03-06T15:52:00Z"/>
        </w:trPr>
        <w:tc>
          <w:tcPr>
            <w:tcW w:w="1402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ins w:id="1" w:author="王欣瑜" w:date="2024-03-06T15:52:00Z"/>
                <w:rFonts w:ascii="Times New Roman" w:hAnsi="Times New Roman" w:eastAsia="仿宋_GB2312" w:cs="Times New Roman"/>
                <w:i w:val="0"/>
                <w:color w:val="000000"/>
                <w:sz w:val="28"/>
                <w:szCs w:val="28"/>
                <w:u w:val="none"/>
                <w:rPrChange w:id="2" w:author="曾壹鹏" w:date="2024-03-06T17:52:00Z">
                  <w:rPr>
                    <w:ins w:id="3" w:author="王欣瑜" w:date="2024-03-06T15:52:00Z"/>
                    <w:rFonts w:ascii="仿宋_GB2312" w:hAnsi="宋体" w:eastAsia="仿宋_GB2312" w:cs="仿宋_GB2312"/>
                    <w:i w:val="0"/>
                    <w:color w:val="000000"/>
                    <w:sz w:val="28"/>
                    <w:szCs w:val="28"/>
                    <w:u w:val="none"/>
                  </w:rPr>
                </w:rPrChange>
              </w:rPr>
            </w:pPr>
            <w:ins w:id="4" w:author="王欣瑜" w:date="2024-03-06T15:52:00Z">
              <w:r>
                <w:rPr>
                  <w:rFonts w:hint="eastAsia" w:ascii="Times New Roman" w:hAnsi="Times New Roman" w:eastAsia="仿宋_GB2312" w:cs="Times New Roman"/>
                  <w:b/>
                  <w:bCs/>
                  <w:kern w:val="2"/>
                  <w:sz w:val="36"/>
                  <w:szCs w:val="36"/>
                  <w:lang w:val="en-US" w:eastAsia="zh-CN" w:bidi="ar-SA"/>
                </w:rPr>
                <w:t>附件 从化区留用地</w:t>
              </w:r>
            </w:ins>
            <w:ins w:id="5" w:author="王欣瑜" w:date="2024-03-06T15:52:00Z">
              <w:r>
                <w:rPr>
                  <w:rFonts w:hint="default" w:eastAsia="仿宋_GB2312" w:cs="Times New Roman"/>
                  <w:b/>
                  <w:bCs/>
                  <w:kern w:val="2"/>
                  <w:sz w:val="36"/>
                  <w:szCs w:val="36"/>
                  <w:lang w:val="en-US" w:eastAsia="zh-CN" w:bidi="ar-SA"/>
                  <w:rPrChange w:id="6" w:author="曾壹鹏" w:date="2024-03-06T17:52:00Z">
                    <w:rPr>
                      <w:rFonts w:hint="eastAsia" w:eastAsia="仿宋_GB2312" w:cs="Times New Roman"/>
                      <w:b/>
                      <w:bCs/>
                      <w:kern w:val="2"/>
                      <w:sz w:val="36"/>
                      <w:szCs w:val="36"/>
                      <w:lang w:val="en-US" w:eastAsia="zh-CN" w:bidi="ar-SA"/>
                    </w:rPr>
                  </w:rPrChange>
                </w:rPr>
                <w:t>折算货币和</w:t>
              </w:r>
            </w:ins>
            <w:ins w:id="7" w:author="王欣瑜" w:date="2024-03-06T15:52:00Z">
              <w:r>
                <w:rPr>
                  <w:rFonts w:hint="eastAsia" w:ascii="Times New Roman" w:hAnsi="Times New Roman" w:eastAsia="仿宋_GB2312" w:cs="Times New Roman"/>
                  <w:b/>
                  <w:bCs/>
                  <w:kern w:val="2"/>
                  <w:sz w:val="36"/>
                  <w:szCs w:val="36"/>
                  <w:lang w:val="en-US" w:eastAsia="zh-CN" w:bidi="ar-SA"/>
                </w:rPr>
                <w:t>租金标准表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2" w:hRule="atLeast"/>
          <w:ins w:id="8" w:author="王欣瑜" w:date="2024-03-06T15:52:00Z"/>
        </w:trPr>
        <w:tc>
          <w:tcPr>
            <w:tcW w:w="4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9" w:author="王欣瑜" w:date="2024-03-06T15:52:00Z"/>
                <w:rFonts w:hint="default" w:ascii="Times New Roman" w:hAnsi="Times New Roman" w:eastAsia="仿宋_GB2312" w:cs="Times New Roman"/>
                <w:b/>
                <w:i w:val="0"/>
                <w:color w:val="000000"/>
                <w:sz w:val="28"/>
                <w:szCs w:val="28"/>
                <w:u w:val="none"/>
                <w:lang w:val="en-US"/>
                <w:rPrChange w:id="10" w:author="曾壹鹏" w:date="2024-03-06T17:52:00Z">
                  <w:rPr>
                    <w:ins w:id="11" w:author="王欣瑜" w:date="2024-03-06T15:52:00Z"/>
                    <w:rFonts w:hint="default" w:ascii="仿宋_GB2312" w:hAnsi="仿宋_GB2312" w:eastAsia="仿宋_GB2312" w:cs="仿宋_GB2312"/>
                    <w:b/>
                    <w:i w:val="0"/>
                    <w:color w:val="000000"/>
                    <w:sz w:val="28"/>
                    <w:szCs w:val="28"/>
                    <w:u w:val="none"/>
                    <w:lang w:val="en-US"/>
                  </w:rPr>
                </w:rPrChange>
              </w:rPr>
            </w:pPr>
            <w:ins w:id="12" w:author="王欣瑜" w:date="2024-03-06T15:52:00Z">
              <w:r>
                <w:rPr>
                  <w:rFonts w:hint="default" w:ascii="Times New Roman" w:hAnsi="Times New Roman" w:eastAsia="仿宋_GB2312" w:cs="Times New Roman"/>
                  <w:b/>
                  <w:i w:val="0"/>
                  <w:color w:val="000000"/>
                  <w:kern w:val="0"/>
                  <w:sz w:val="28"/>
                  <w:szCs w:val="28"/>
                  <w:u w:val="none"/>
                  <w:lang w:val="en-US" w:eastAsia="zh-CN" w:bidi="ar"/>
                  <w:rPrChange w:id="13" w:author="曾壹鹏" w:date="2024-03-06T17:52:00Z">
                    <w:rPr>
                      <w:rFonts w:hint="eastAsia" w:ascii="仿宋_GB2312" w:hAnsi="仿宋_GB2312" w:eastAsia="仿宋_GB2312" w:cs="仿宋_GB2312"/>
                      <w:b/>
                      <w:i w:val="0"/>
                      <w:color w:val="000000"/>
                      <w:kern w:val="0"/>
                      <w:sz w:val="28"/>
                      <w:szCs w:val="28"/>
                      <w:u w:val="none"/>
                      <w:lang w:val="en-US" w:eastAsia="zh-CN" w:bidi="ar"/>
                    </w:rPr>
                  </w:rPrChange>
                </w:rPr>
                <w:t>地区</w:t>
              </w:r>
            </w:ins>
          </w:p>
        </w:tc>
        <w:tc>
          <w:tcPr>
            <w:tcW w:w="3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4" w:author="王欣瑜" w:date="2024-03-06T15:52:00Z"/>
                <w:rFonts w:hint="default" w:ascii="Times New Roman" w:hAnsi="Times New Roman" w:eastAsia="仿宋_GB2312" w:cs="Times New Roman"/>
                <w:b/>
                <w:i w:val="0"/>
                <w:color w:val="000000"/>
                <w:sz w:val="28"/>
                <w:szCs w:val="28"/>
                <w:u w:val="none"/>
                <w:rPrChange w:id="15" w:author="曾壹鹏" w:date="2024-03-06T17:52:00Z">
                  <w:rPr>
                    <w:ins w:id="16" w:author="王欣瑜" w:date="2024-03-06T15:52:00Z"/>
                    <w:rFonts w:hint="eastAsia" w:ascii="仿宋_GB2312" w:hAnsi="仿宋_GB2312" w:eastAsia="仿宋_GB2312" w:cs="仿宋_GB2312"/>
                    <w:b/>
                    <w:i w:val="0"/>
                    <w:color w:val="000000"/>
                    <w:sz w:val="28"/>
                    <w:szCs w:val="28"/>
                    <w:u w:val="none"/>
                  </w:rPr>
                </w:rPrChange>
              </w:rPr>
            </w:pPr>
            <w:ins w:id="17" w:author="王欣瑜" w:date="2024-03-06T15:52:00Z">
              <w:r>
                <w:rPr>
                  <w:rFonts w:hint="default" w:ascii="Times New Roman" w:hAnsi="Times New Roman" w:eastAsia="仿宋_GB2312" w:cs="Times New Roman"/>
                  <w:b/>
                  <w:i w:val="0"/>
                  <w:color w:val="000000"/>
                  <w:kern w:val="0"/>
                  <w:sz w:val="28"/>
                  <w:szCs w:val="28"/>
                  <w:u w:val="none"/>
                  <w:lang w:val="en-US" w:eastAsia="zh-CN" w:bidi="ar"/>
                  <w:rPrChange w:id="18" w:author="曾壹鹏" w:date="2024-03-06T17:52:00Z">
                    <w:rPr>
                      <w:rFonts w:hint="eastAsia" w:ascii="仿宋_GB2312" w:hAnsi="仿宋_GB2312" w:eastAsia="仿宋_GB2312" w:cs="仿宋_GB2312"/>
                      <w:b/>
                      <w:i w:val="0"/>
                      <w:color w:val="000000"/>
                      <w:kern w:val="0"/>
                      <w:sz w:val="28"/>
                      <w:szCs w:val="28"/>
                      <w:u w:val="none"/>
                      <w:lang w:val="en-US" w:eastAsia="zh-CN" w:bidi="ar"/>
                    </w:rPr>
                  </w:rPrChange>
                </w:rPr>
                <w:t>留用地折算货币标准</w:t>
              </w:r>
            </w:ins>
          </w:p>
        </w:tc>
        <w:tc>
          <w:tcPr>
            <w:tcW w:w="3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19" w:author="王欣瑜" w:date="2024-03-06T15:52:00Z"/>
                <w:rFonts w:hint="default" w:ascii="Times New Roman" w:hAnsi="Times New Roman" w:eastAsia="仿宋_GB2312" w:cs="Times New Roman"/>
                <w:b/>
                <w:i w:val="0"/>
                <w:color w:val="000000"/>
                <w:kern w:val="2"/>
                <w:sz w:val="28"/>
                <w:szCs w:val="28"/>
                <w:u w:val="none"/>
                <w:lang w:val="en-US" w:eastAsia="zh-CN" w:bidi="ar-SA"/>
                <w:rPrChange w:id="20" w:author="曾壹鹏" w:date="2024-03-06T17:52:00Z">
                  <w:rPr>
                    <w:ins w:id="21" w:author="王欣瑜" w:date="2024-03-06T15:52:00Z"/>
                    <w:rFonts w:hint="eastAsia" w:ascii="仿宋_GB2312" w:hAnsi="仿宋_GB2312" w:eastAsia="仿宋_GB2312" w:cs="仿宋_GB2312"/>
                    <w:b/>
                    <w:i w:val="0"/>
                    <w:color w:val="000000"/>
                    <w:kern w:val="2"/>
                    <w:sz w:val="28"/>
                    <w:szCs w:val="28"/>
                    <w:u w:val="none"/>
                    <w:lang w:val="en-US" w:eastAsia="zh-CN" w:bidi="ar-SA"/>
                  </w:rPr>
                </w:rPrChange>
              </w:rPr>
            </w:pPr>
            <w:ins w:id="22" w:author="王欣瑜" w:date="2024-03-06T15:52:00Z">
              <w:r>
                <w:rPr>
                  <w:rFonts w:hint="default" w:ascii="Times New Roman" w:hAnsi="Times New Roman" w:eastAsia="仿宋_GB2312" w:cs="Times New Roman"/>
                  <w:b/>
                  <w:i w:val="0"/>
                  <w:color w:val="000000"/>
                  <w:kern w:val="0"/>
                  <w:sz w:val="28"/>
                  <w:szCs w:val="28"/>
                  <w:u w:val="none"/>
                  <w:lang w:val="en-US" w:eastAsia="zh-CN" w:bidi="ar"/>
                  <w:rPrChange w:id="23" w:author="曾壹鹏" w:date="2024-03-06T17:52:00Z">
                    <w:rPr>
                      <w:rFonts w:hint="eastAsia" w:ascii="仿宋_GB2312" w:hAnsi="仿宋_GB2312" w:eastAsia="仿宋_GB2312" w:cs="仿宋_GB2312"/>
                      <w:b/>
                      <w:i w:val="0"/>
                      <w:color w:val="000000"/>
                      <w:kern w:val="0"/>
                      <w:sz w:val="28"/>
                      <w:szCs w:val="28"/>
                      <w:u w:val="none"/>
                      <w:lang w:val="en-US" w:eastAsia="zh-CN" w:bidi="ar"/>
                    </w:rPr>
                  </w:rPrChange>
                </w:rPr>
                <w:t>留用地租金标准</w:t>
              </w:r>
            </w:ins>
          </w:p>
        </w:tc>
        <w:tc>
          <w:tcPr>
            <w:tcW w:w="2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24" w:author="王欣瑜" w:date="2024-03-06T15:52:00Z"/>
                <w:rFonts w:hint="default" w:ascii="Times New Roman" w:hAnsi="Times New Roman" w:eastAsia="仿宋_GB2312" w:cs="Times New Roman"/>
                <w:b/>
                <w:i w:val="0"/>
                <w:color w:val="000000"/>
                <w:sz w:val="28"/>
                <w:szCs w:val="28"/>
                <w:u w:val="none"/>
                <w:rPrChange w:id="25" w:author="曾壹鹏" w:date="2024-03-06T17:52:00Z">
                  <w:rPr>
                    <w:ins w:id="26" w:author="王欣瑜" w:date="2024-03-06T15:52:00Z"/>
                    <w:rFonts w:hint="eastAsia" w:ascii="仿宋_GB2312" w:hAnsi="仿宋_GB2312" w:eastAsia="仿宋_GB2312" w:cs="仿宋_GB2312"/>
                    <w:b/>
                    <w:i w:val="0"/>
                    <w:color w:val="000000"/>
                    <w:sz w:val="28"/>
                    <w:szCs w:val="28"/>
                    <w:u w:val="none"/>
                  </w:rPr>
                </w:rPrChange>
              </w:rPr>
            </w:pPr>
            <w:ins w:id="27" w:author="王欣瑜" w:date="2024-03-06T15:52:00Z">
              <w:r>
                <w:rPr>
                  <w:rFonts w:hint="default" w:ascii="Times New Roman" w:hAnsi="Times New Roman" w:eastAsia="仿宋_GB2312" w:cs="Times New Roman"/>
                  <w:b/>
                  <w:i w:val="0"/>
                  <w:color w:val="000000"/>
                  <w:kern w:val="0"/>
                  <w:sz w:val="28"/>
                  <w:szCs w:val="28"/>
                  <w:u w:val="none"/>
                  <w:lang w:val="en-US" w:eastAsia="zh-CN" w:bidi="ar"/>
                  <w:rPrChange w:id="28" w:author="曾壹鹏" w:date="2024-03-06T17:52:00Z">
                    <w:rPr>
                      <w:rFonts w:hint="eastAsia" w:ascii="仿宋_GB2312" w:hAnsi="仿宋_GB2312" w:eastAsia="仿宋_GB2312" w:cs="仿宋_GB2312"/>
                      <w:b/>
                      <w:i w:val="0"/>
                      <w:color w:val="000000"/>
                      <w:kern w:val="0"/>
                      <w:sz w:val="28"/>
                      <w:szCs w:val="28"/>
                      <w:u w:val="none"/>
                      <w:lang w:val="en-US" w:eastAsia="zh-CN" w:bidi="ar"/>
                    </w:rPr>
                  </w:rPrChange>
                </w:rPr>
                <w:t>备注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4" w:hRule="atLeast"/>
          <w:ins w:id="29" w:author="王欣瑜" w:date="2024-03-06T15:52:00Z"/>
        </w:trPr>
        <w:tc>
          <w:tcPr>
            <w:tcW w:w="4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0" w:author="王欣瑜" w:date="2024-03-06T15:52:00Z"/>
                <w:rFonts w:hint="default" w:ascii="Times New Roman" w:hAnsi="Times New Roman" w:eastAsia="仿宋_GB2312" w:cs="Times New Roman"/>
                <w:b/>
                <w:bCs/>
                <w:i w:val="0"/>
                <w:color w:val="000000"/>
                <w:sz w:val="28"/>
                <w:szCs w:val="28"/>
                <w:u w:val="none"/>
                <w:lang w:val="en-US"/>
                <w:rPrChange w:id="31" w:author="曾壹鹏" w:date="2024-03-06T17:52:00Z">
                  <w:rPr>
                    <w:ins w:id="32" w:author="王欣瑜" w:date="2024-03-06T15:52:00Z"/>
                    <w:rFonts w:hint="default" w:ascii="仿宋_GB2312" w:hAnsi="仿宋_GB2312" w:eastAsia="仿宋_GB2312" w:cs="仿宋_GB2312"/>
                    <w:b/>
                    <w:bCs/>
                    <w:i w:val="0"/>
                    <w:color w:val="000000"/>
                    <w:sz w:val="28"/>
                    <w:szCs w:val="28"/>
                    <w:u w:val="none"/>
                    <w:lang w:val="en-US"/>
                  </w:rPr>
                </w:rPrChange>
              </w:rPr>
            </w:pPr>
            <w:ins w:id="33" w:author="王欣瑜" w:date="2024-03-06T15:52:00Z">
              <w:r>
                <w:rPr>
                  <w:rFonts w:hint="default" w:ascii="Times New Roman" w:hAnsi="Times New Roman" w:eastAsia="仿宋_GB2312" w:cs="Times New Roman"/>
                  <w:b/>
                  <w:bCs/>
                  <w:i w:val="0"/>
                  <w:color w:val="000000"/>
                  <w:kern w:val="0"/>
                  <w:sz w:val="28"/>
                  <w:szCs w:val="28"/>
                  <w:u w:val="none"/>
                  <w:lang w:val="en-US" w:eastAsia="zh-CN" w:bidi="ar"/>
                  <w:rPrChange w:id="34" w:author="曾壹鹏" w:date="2024-03-06T17:52:00Z">
                    <w:rPr>
                      <w:rFonts w:hint="eastAsia" w:ascii="仿宋_GB2312" w:hAnsi="仿宋_GB2312" w:eastAsia="仿宋_GB2312" w:cs="仿宋_GB2312"/>
                      <w:b/>
                      <w:bCs/>
                      <w:i w:val="0"/>
                      <w:color w:val="000000"/>
                      <w:kern w:val="0"/>
                      <w:sz w:val="28"/>
                      <w:szCs w:val="28"/>
                      <w:u w:val="none"/>
                      <w:lang w:val="en-US" w:eastAsia="zh-CN" w:bidi="ar"/>
                    </w:rPr>
                  </w:rPrChange>
                </w:rPr>
                <w:t>街口街、城郊街、江埔街</w:t>
              </w:r>
            </w:ins>
          </w:p>
        </w:tc>
        <w:tc>
          <w:tcPr>
            <w:tcW w:w="3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35" w:author="王欣瑜" w:date="2024-03-06T15:52:00Z"/>
                <w:rFonts w:hint="default" w:ascii="Times New Roman" w:hAnsi="Times New Roman" w:eastAsia="仿宋_GB2312" w:cs="Times New Roman"/>
                <w:i w:val="0"/>
                <w:color w:val="000000"/>
                <w:sz w:val="28"/>
                <w:szCs w:val="28"/>
                <w:u w:val="none"/>
                <w:lang w:val="en-US"/>
                <w:rPrChange w:id="36" w:author="曾壹鹏" w:date="2024-03-06T17:52:00Z">
                  <w:rPr>
                    <w:ins w:id="37" w:author="王欣瑜" w:date="2024-03-06T15:52:00Z"/>
                    <w:rFonts w:hint="default" w:ascii="仿宋_GB2312" w:hAnsi="仿宋_GB2312" w:eastAsia="仿宋_GB2312" w:cs="仿宋_GB2312"/>
                    <w:i w:val="0"/>
                    <w:color w:val="000000"/>
                    <w:sz w:val="28"/>
                    <w:szCs w:val="28"/>
                    <w:u w:val="none"/>
                    <w:lang w:val="en-US"/>
                  </w:rPr>
                </w:rPrChange>
              </w:rPr>
            </w:pPr>
            <w:ins w:id="38"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39"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62万元/亩</w:t>
              </w:r>
            </w:ins>
          </w:p>
        </w:tc>
        <w:tc>
          <w:tcPr>
            <w:tcW w:w="3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0" w:author="王欣瑜" w:date="2024-03-06T15:52:00Z"/>
                <w:rFonts w:hint="default" w:ascii="Times New Roman" w:hAnsi="Times New Roman" w:eastAsia="仿宋_GB2312" w:cs="Times New Roman"/>
                <w:i w:val="0"/>
                <w:color w:val="000000"/>
                <w:kern w:val="2"/>
                <w:sz w:val="28"/>
                <w:szCs w:val="28"/>
                <w:u w:val="none"/>
                <w:lang w:val="en-US" w:eastAsia="zh-CN" w:bidi="ar-SA"/>
                <w:rPrChange w:id="41" w:author="曾壹鹏" w:date="2024-03-06T17:52:00Z">
                  <w:rPr>
                    <w:ins w:id="42" w:author="王欣瑜" w:date="2024-03-06T15:52:00Z"/>
                    <w:rFonts w:hint="eastAsia" w:ascii="仿宋_GB2312" w:hAnsi="仿宋_GB2312" w:eastAsia="仿宋_GB2312" w:cs="仿宋_GB2312"/>
                    <w:i w:val="0"/>
                    <w:color w:val="000000"/>
                    <w:kern w:val="2"/>
                    <w:sz w:val="28"/>
                    <w:szCs w:val="28"/>
                    <w:u w:val="none"/>
                    <w:lang w:val="en-US" w:eastAsia="zh-CN" w:bidi="ar-SA"/>
                  </w:rPr>
                </w:rPrChange>
              </w:rPr>
            </w:pPr>
            <w:ins w:id="43"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44"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4000元/亩/年</w:t>
              </w:r>
            </w:ins>
          </w:p>
        </w:tc>
        <w:tc>
          <w:tcPr>
            <w:tcW w:w="2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5" w:author="王欣瑜" w:date="2024-03-06T15:52:00Z"/>
                <w:rFonts w:hint="default" w:ascii="Times New Roman" w:hAnsi="Times New Roman" w:eastAsia="仿宋_GB2312" w:cs="Times New Roman"/>
                <w:i w:val="0"/>
                <w:color w:val="000000"/>
                <w:sz w:val="28"/>
                <w:szCs w:val="28"/>
                <w:u w:val="none"/>
                <w:lang w:val="en-US"/>
                <w:rPrChange w:id="46" w:author="曾壹鹏" w:date="2024-03-06T17:52:00Z">
                  <w:rPr>
                    <w:ins w:id="47" w:author="王欣瑜" w:date="2024-03-06T15:52:00Z"/>
                    <w:rFonts w:hint="default" w:ascii="仿宋_GB2312" w:hAnsi="仿宋_GB2312" w:eastAsia="仿宋_GB2312" w:cs="仿宋_GB2312"/>
                    <w:i w:val="0"/>
                    <w:color w:val="000000"/>
                    <w:sz w:val="28"/>
                    <w:szCs w:val="28"/>
                    <w:u w:val="none"/>
                    <w:lang w:val="en-US"/>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7" w:hRule="atLeast"/>
          <w:ins w:id="48" w:author="王欣瑜" w:date="2024-03-06T15:52:00Z"/>
        </w:trPr>
        <w:tc>
          <w:tcPr>
            <w:tcW w:w="4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49" w:author="王欣瑜" w:date="2024-03-06T15:52:00Z"/>
                <w:rFonts w:hint="default" w:ascii="Times New Roman" w:hAnsi="Times New Roman" w:eastAsia="仿宋_GB2312" w:cs="Times New Roman"/>
                <w:b/>
                <w:bCs/>
                <w:i w:val="0"/>
                <w:color w:val="000000"/>
                <w:sz w:val="28"/>
                <w:szCs w:val="28"/>
                <w:u w:val="none"/>
                <w:rPrChange w:id="50" w:author="曾壹鹏" w:date="2024-03-06T17:52:00Z">
                  <w:rPr>
                    <w:ins w:id="51" w:author="王欣瑜" w:date="2024-03-06T15:52:00Z"/>
                    <w:rFonts w:hint="eastAsia" w:ascii="仿宋_GB2312" w:hAnsi="仿宋_GB2312" w:eastAsia="仿宋_GB2312" w:cs="仿宋_GB2312"/>
                    <w:b/>
                    <w:bCs/>
                    <w:i w:val="0"/>
                    <w:color w:val="000000"/>
                    <w:sz w:val="28"/>
                    <w:szCs w:val="28"/>
                    <w:u w:val="none"/>
                  </w:rPr>
                </w:rPrChange>
              </w:rPr>
            </w:pPr>
            <w:ins w:id="52" w:author="王欣瑜" w:date="2024-03-06T15:52:00Z">
              <w:r>
                <w:rPr>
                  <w:rFonts w:hint="default" w:ascii="Times New Roman" w:hAnsi="Times New Roman" w:eastAsia="仿宋_GB2312" w:cs="Times New Roman"/>
                  <w:b/>
                  <w:bCs/>
                  <w:i w:val="0"/>
                  <w:color w:val="000000"/>
                  <w:kern w:val="0"/>
                  <w:sz w:val="28"/>
                  <w:szCs w:val="28"/>
                  <w:u w:val="none"/>
                  <w:lang w:val="en-US" w:eastAsia="zh-CN" w:bidi="ar"/>
                  <w:rPrChange w:id="53" w:author="曾壹鹏" w:date="2024-03-06T17:52:00Z">
                    <w:rPr>
                      <w:rFonts w:hint="eastAsia" w:ascii="仿宋_GB2312" w:hAnsi="仿宋_GB2312" w:eastAsia="仿宋_GB2312" w:cs="仿宋_GB2312"/>
                      <w:b/>
                      <w:bCs/>
                      <w:i w:val="0"/>
                      <w:color w:val="000000"/>
                      <w:kern w:val="0"/>
                      <w:sz w:val="28"/>
                      <w:szCs w:val="28"/>
                      <w:u w:val="none"/>
                      <w:lang w:val="en-US" w:eastAsia="zh-CN" w:bidi="ar"/>
                    </w:rPr>
                  </w:rPrChange>
                </w:rPr>
                <w:t>太平镇</w:t>
              </w:r>
            </w:ins>
          </w:p>
        </w:tc>
        <w:tc>
          <w:tcPr>
            <w:tcW w:w="31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54" w:author="王欣瑜" w:date="2024-03-06T15:52:00Z"/>
                <w:rFonts w:hint="default" w:ascii="Times New Roman" w:hAnsi="Times New Roman" w:eastAsia="仿宋_GB2312" w:cs="Times New Roman"/>
                <w:i w:val="0"/>
                <w:color w:val="000000"/>
                <w:sz w:val="28"/>
                <w:szCs w:val="28"/>
                <w:u w:val="none"/>
                <w:rPrChange w:id="55" w:author="曾壹鹏" w:date="2024-03-06T17:52:00Z">
                  <w:rPr>
                    <w:ins w:id="56" w:author="王欣瑜" w:date="2024-03-06T15:52:00Z"/>
                    <w:rFonts w:hint="eastAsia" w:ascii="仿宋_GB2312" w:hAnsi="仿宋_GB2312" w:eastAsia="仿宋_GB2312" w:cs="仿宋_GB2312"/>
                    <w:i w:val="0"/>
                    <w:color w:val="000000"/>
                    <w:sz w:val="28"/>
                    <w:szCs w:val="28"/>
                    <w:u w:val="none"/>
                  </w:rPr>
                </w:rPrChange>
              </w:rPr>
            </w:pPr>
            <w:ins w:id="57"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58"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52万元/亩</w:t>
              </w:r>
            </w:ins>
          </w:p>
        </w:tc>
        <w:tc>
          <w:tcPr>
            <w:tcW w:w="31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59" w:author="王欣瑜" w:date="2024-03-06T15:52:00Z"/>
                <w:rFonts w:hint="default" w:ascii="Times New Roman" w:hAnsi="Times New Roman" w:eastAsia="仿宋_GB2312" w:cs="Times New Roman"/>
                <w:i w:val="0"/>
                <w:color w:val="000000"/>
                <w:kern w:val="2"/>
                <w:sz w:val="28"/>
                <w:szCs w:val="28"/>
                <w:u w:val="none"/>
                <w:lang w:val="en-US" w:eastAsia="zh-CN" w:bidi="ar-SA"/>
                <w:rPrChange w:id="60" w:author="曾壹鹏" w:date="2024-03-06T17:52:00Z">
                  <w:rPr>
                    <w:ins w:id="61" w:author="王欣瑜" w:date="2024-03-06T15:52:00Z"/>
                    <w:rFonts w:hint="eastAsia" w:ascii="仿宋_GB2312" w:hAnsi="仿宋_GB2312" w:eastAsia="仿宋_GB2312" w:cs="仿宋_GB2312"/>
                    <w:i w:val="0"/>
                    <w:color w:val="000000"/>
                    <w:kern w:val="2"/>
                    <w:sz w:val="28"/>
                    <w:szCs w:val="28"/>
                    <w:u w:val="none"/>
                    <w:lang w:val="en-US" w:eastAsia="zh-CN" w:bidi="ar-SA"/>
                  </w:rPr>
                </w:rPrChange>
              </w:rPr>
            </w:pPr>
            <w:ins w:id="62"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63"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3500元/亩/年</w:t>
              </w:r>
            </w:ins>
          </w:p>
        </w:tc>
        <w:tc>
          <w:tcPr>
            <w:tcW w:w="2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ins w:id="64" w:author="王欣瑜" w:date="2024-03-06T15:52:00Z"/>
                <w:rFonts w:hint="default" w:ascii="Times New Roman" w:hAnsi="Times New Roman" w:eastAsia="仿宋_GB2312" w:cs="Times New Roman"/>
                <w:i w:val="0"/>
                <w:color w:val="000000"/>
                <w:sz w:val="28"/>
                <w:szCs w:val="28"/>
                <w:u w:val="none"/>
                <w:rPrChange w:id="65" w:author="曾壹鹏" w:date="2024-03-06T17:52:00Z">
                  <w:rPr>
                    <w:ins w:id="66" w:author="王欣瑜" w:date="2024-03-06T15:52:00Z"/>
                    <w:rFonts w:hint="eastAsia" w:ascii="仿宋_GB2312" w:hAnsi="仿宋_GB2312" w:eastAsia="仿宋_GB2312" w:cs="仿宋_GB2312"/>
                    <w:i w:val="0"/>
                    <w:color w:val="000000"/>
                    <w:sz w:val="28"/>
                    <w:szCs w:val="28"/>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0" w:hRule="atLeast"/>
          <w:ins w:id="67" w:author="王欣瑜" w:date="2024-03-06T15:52:00Z"/>
        </w:trPr>
        <w:tc>
          <w:tcPr>
            <w:tcW w:w="4772"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68" w:author="王欣瑜" w:date="2024-03-06T15:52:00Z"/>
                <w:rFonts w:hint="default" w:ascii="Times New Roman" w:hAnsi="Times New Roman" w:eastAsia="仿宋_GB2312" w:cs="Times New Roman"/>
                <w:b/>
                <w:bCs/>
                <w:i w:val="0"/>
                <w:color w:val="000000"/>
                <w:sz w:val="28"/>
                <w:szCs w:val="28"/>
                <w:u w:val="none"/>
                <w:lang w:val="en-US" w:eastAsia="zh-CN"/>
                <w:rPrChange w:id="69" w:author="曾壹鹏" w:date="2024-03-06T17:52:00Z">
                  <w:rPr>
                    <w:ins w:id="70" w:author="王欣瑜" w:date="2024-03-06T15:52:00Z"/>
                    <w:rFonts w:hint="default" w:ascii="仿宋_GB2312" w:hAnsi="仿宋_GB2312" w:eastAsia="仿宋_GB2312" w:cs="仿宋_GB2312"/>
                    <w:b/>
                    <w:bCs/>
                    <w:i w:val="0"/>
                    <w:color w:val="000000"/>
                    <w:sz w:val="28"/>
                    <w:szCs w:val="28"/>
                    <w:u w:val="none"/>
                    <w:lang w:val="en-US" w:eastAsia="zh-CN"/>
                  </w:rPr>
                </w:rPrChange>
              </w:rPr>
            </w:pPr>
            <w:ins w:id="71" w:author="王欣瑜" w:date="2024-03-06T15:52:00Z">
              <w:r>
                <w:rPr>
                  <w:rFonts w:hint="default" w:ascii="Times New Roman" w:hAnsi="Times New Roman" w:eastAsia="仿宋_GB2312" w:cs="Times New Roman"/>
                  <w:b/>
                  <w:bCs/>
                  <w:i w:val="0"/>
                  <w:color w:val="000000"/>
                  <w:sz w:val="28"/>
                  <w:szCs w:val="28"/>
                  <w:u w:val="none"/>
                  <w:lang w:val="en-US" w:eastAsia="zh-CN"/>
                  <w:rPrChange w:id="72" w:author="曾壹鹏" w:date="2024-03-06T17:52:00Z">
                    <w:rPr>
                      <w:rFonts w:hint="eastAsia" w:ascii="仿宋_GB2312" w:hAnsi="仿宋_GB2312" w:eastAsia="仿宋_GB2312" w:cs="仿宋_GB2312"/>
                      <w:b/>
                      <w:bCs/>
                      <w:i w:val="0"/>
                      <w:color w:val="000000"/>
                      <w:sz w:val="28"/>
                      <w:szCs w:val="28"/>
                      <w:u w:val="none"/>
                      <w:lang w:val="en-US" w:eastAsia="zh-CN"/>
                    </w:rPr>
                  </w:rPrChange>
                </w:rPr>
                <w:t>鳌头镇、温泉镇</w:t>
              </w:r>
            </w:ins>
          </w:p>
        </w:tc>
        <w:tc>
          <w:tcPr>
            <w:tcW w:w="310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73" w:author="王欣瑜" w:date="2024-03-06T15:52:00Z"/>
                <w:rFonts w:hint="default" w:ascii="Times New Roman" w:hAnsi="Times New Roman" w:eastAsia="仿宋_GB2312" w:cs="Times New Roman"/>
                <w:i w:val="0"/>
                <w:color w:val="000000"/>
                <w:kern w:val="0"/>
                <w:sz w:val="28"/>
                <w:szCs w:val="28"/>
                <w:u w:val="none"/>
                <w:lang w:val="en-US" w:eastAsia="zh-CN" w:bidi="ar"/>
                <w:rPrChange w:id="74" w:author="曾壹鹏" w:date="2024-03-06T17:52:00Z">
                  <w:rPr>
                    <w:ins w:id="75" w:author="王欣瑜" w:date="2024-03-06T15:52:00Z"/>
                    <w:rFonts w:hint="eastAsia" w:ascii="仿宋_GB2312" w:hAnsi="仿宋_GB2312" w:eastAsia="仿宋_GB2312" w:cs="仿宋_GB2312"/>
                    <w:i w:val="0"/>
                    <w:color w:val="000000"/>
                    <w:kern w:val="0"/>
                    <w:sz w:val="28"/>
                    <w:szCs w:val="28"/>
                    <w:u w:val="none"/>
                    <w:lang w:val="en-US" w:eastAsia="zh-CN" w:bidi="ar"/>
                  </w:rPr>
                </w:rPrChange>
              </w:rPr>
            </w:pPr>
            <w:ins w:id="76"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77"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47万元/亩</w:t>
              </w:r>
            </w:ins>
          </w:p>
        </w:tc>
        <w:tc>
          <w:tcPr>
            <w:tcW w:w="3178"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ins w:id="78" w:author="王欣瑜" w:date="2024-03-06T15:52:00Z"/>
                <w:rFonts w:hint="default" w:ascii="Times New Roman" w:hAnsi="Times New Roman" w:eastAsia="仿宋_GB2312" w:cs="Times New Roman"/>
                <w:i w:val="0"/>
                <w:color w:val="000000"/>
                <w:kern w:val="0"/>
                <w:sz w:val="28"/>
                <w:szCs w:val="28"/>
                <w:u w:val="none"/>
                <w:lang w:val="en-US" w:eastAsia="zh-CN" w:bidi="ar"/>
                <w:rPrChange w:id="79" w:author="曾壹鹏" w:date="2024-03-06T17:52:00Z">
                  <w:rPr>
                    <w:ins w:id="80" w:author="王欣瑜" w:date="2024-03-06T15:52:00Z"/>
                    <w:rFonts w:hint="eastAsia" w:ascii="仿宋_GB2312" w:hAnsi="仿宋_GB2312" w:eastAsia="仿宋_GB2312" w:cs="仿宋_GB2312"/>
                    <w:i w:val="0"/>
                    <w:color w:val="000000"/>
                    <w:kern w:val="0"/>
                    <w:sz w:val="28"/>
                    <w:szCs w:val="28"/>
                    <w:u w:val="none"/>
                    <w:lang w:val="en-US" w:eastAsia="zh-CN" w:bidi="ar"/>
                  </w:rPr>
                </w:rPrChange>
              </w:rPr>
            </w:pPr>
            <w:ins w:id="81"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82"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3000元/亩/年</w:t>
              </w:r>
            </w:ins>
          </w:p>
        </w:tc>
        <w:tc>
          <w:tcPr>
            <w:tcW w:w="296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ins w:id="83" w:author="王欣瑜" w:date="2024-03-06T15:52:00Z"/>
                <w:rFonts w:hint="default" w:ascii="Times New Roman" w:hAnsi="Times New Roman" w:eastAsia="仿宋_GB2312" w:cs="Times New Roman"/>
                <w:i w:val="0"/>
                <w:color w:val="000000"/>
                <w:sz w:val="28"/>
                <w:szCs w:val="28"/>
                <w:u w:val="none"/>
                <w:rPrChange w:id="84" w:author="曾壹鹏" w:date="2024-03-06T17:52:00Z">
                  <w:rPr>
                    <w:ins w:id="85" w:author="王欣瑜" w:date="2024-03-06T15:52:00Z"/>
                    <w:rFonts w:hint="eastAsia" w:ascii="仿宋_GB2312" w:hAnsi="仿宋_GB2312" w:eastAsia="仿宋_GB2312" w:cs="仿宋_GB2312"/>
                    <w:i w:val="0"/>
                    <w:color w:val="000000"/>
                    <w:sz w:val="28"/>
                    <w:szCs w:val="28"/>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4" w:hRule="atLeast"/>
          <w:ins w:id="86" w:author="王欣瑜" w:date="2024-03-06T15:52:00Z"/>
        </w:trPr>
        <w:tc>
          <w:tcPr>
            <w:tcW w:w="477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ins w:id="87" w:author="王欣瑜" w:date="2024-03-06T15:52:00Z"/>
                <w:rFonts w:hint="default" w:ascii="Times New Roman" w:hAnsi="Times New Roman" w:eastAsia="仿宋_GB2312" w:cs="Times New Roman"/>
                <w:b/>
                <w:bCs/>
                <w:i w:val="0"/>
                <w:color w:val="000000"/>
                <w:kern w:val="0"/>
                <w:sz w:val="28"/>
                <w:szCs w:val="28"/>
                <w:u w:val="none"/>
                <w:lang w:val="en-US" w:eastAsia="zh-CN" w:bidi="ar"/>
                <w:rPrChange w:id="88" w:author="曾壹鹏" w:date="2024-03-06T17:52:00Z">
                  <w:rPr>
                    <w:ins w:id="89" w:author="王欣瑜" w:date="2024-03-06T15:52:00Z"/>
                    <w:rFonts w:hint="eastAsia" w:ascii="仿宋_GB2312" w:hAnsi="仿宋_GB2312" w:eastAsia="仿宋_GB2312" w:cs="仿宋_GB2312"/>
                    <w:b/>
                    <w:bCs/>
                    <w:i w:val="0"/>
                    <w:color w:val="000000"/>
                    <w:kern w:val="0"/>
                    <w:sz w:val="28"/>
                    <w:szCs w:val="28"/>
                    <w:u w:val="none"/>
                    <w:lang w:val="en-US" w:eastAsia="zh-CN" w:bidi="ar"/>
                  </w:rPr>
                </w:rPrChange>
              </w:rPr>
            </w:pPr>
            <w:ins w:id="90" w:author="王欣瑜" w:date="2024-03-06T15:52:00Z">
              <w:r>
                <w:rPr>
                  <w:rFonts w:hint="default" w:ascii="Times New Roman" w:hAnsi="Times New Roman" w:eastAsia="仿宋_GB2312" w:cs="Times New Roman"/>
                  <w:b/>
                  <w:bCs/>
                  <w:i w:val="0"/>
                  <w:color w:val="000000"/>
                  <w:kern w:val="0"/>
                  <w:sz w:val="28"/>
                  <w:szCs w:val="28"/>
                  <w:u w:val="none"/>
                  <w:lang w:val="en-US" w:eastAsia="zh-CN" w:bidi="ar"/>
                  <w:rPrChange w:id="91" w:author="曾壹鹏" w:date="2024-03-06T17:52:00Z">
                    <w:rPr>
                      <w:rFonts w:hint="eastAsia" w:ascii="仿宋_GB2312" w:hAnsi="仿宋_GB2312" w:eastAsia="仿宋_GB2312" w:cs="仿宋_GB2312"/>
                      <w:b/>
                      <w:bCs/>
                      <w:i w:val="0"/>
                      <w:color w:val="000000"/>
                      <w:kern w:val="0"/>
                      <w:sz w:val="28"/>
                      <w:szCs w:val="28"/>
                      <w:u w:val="none"/>
                      <w:lang w:val="en-US" w:eastAsia="zh-CN" w:bidi="ar"/>
                    </w:rPr>
                  </w:rPrChange>
                </w:rPr>
                <w:t>良口镇、吕田镇、</w:t>
              </w:r>
            </w:ins>
          </w:p>
          <w:p>
            <w:pPr>
              <w:keepNext w:val="0"/>
              <w:keepLines w:val="0"/>
              <w:widowControl/>
              <w:suppressLineNumbers w:val="0"/>
              <w:jc w:val="center"/>
              <w:textAlignment w:val="center"/>
              <w:rPr>
                <w:ins w:id="92" w:author="王欣瑜" w:date="2024-03-06T15:52:00Z"/>
                <w:rFonts w:hint="default" w:ascii="Times New Roman" w:hAnsi="Times New Roman" w:eastAsia="仿宋_GB2312" w:cs="Times New Roman"/>
                <w:b/>
                <w:bCs/>
                <w:i w:val="0"/>
                <w:color w:val="000000"/>
                <w:kern w:val="0"/>
                <w:sz w:val="28"/>
                <w:szCs w:val="28"/>
                <w:u w:val="none"/>
                <w:lang w:val="en-US" w:eastAsia="zh-CN" w:bidi="ar"/>
                <w:rPrChange w:id="93" w:author="曾壹鹏" w:date="2024-03-06T17:52:00Z">
                  <w:rPr>
                    <w:ins w:id="94" w:author="王欣瑜" w:date="2024-03-06T15:52:00Z"/>
                    <w:rFonts w:hint="default" w:ascii="仿宋_GB2312" w:hAnsi="仿宋_GB2312" w:eastAsia="仿宋_GB2312" w:cs="仿宋_GB2312"/>
                    <w:b/>
                    <w:bCs/>
                    <w:i w:val="0"/>
                    <w:color w:val="000000"/>
                    <w:kern w:val="0"/>
                    <w:sz w:val="28"/>
                    <w:szCs w:val="28"/>
                    <w:u w:val="none"/>
                    <w:lang w:val="en-US" w:eastAsia="zh-CN" w:bidi="ar"/>
                  </w:rPr>
                </w:rPrChange>
              </w:rPr>
            </w:pPr>
            <w:ins w:id="95" w:author="王欣瑜" w:date="2024-03-06T15:52:00Z">
              <w:r>
                <w:rPr>
                  <w:rFonts w:hint="default" w:ascii="Times New Roman" w:hAnsi="Times New Roman" w:eastAsia="仿宋_GB2312" w:cs="Times New Roman"/>
                  <w:b/>
                  <w:bCs/>
                  <w:i w:val="0"/>
                  <w:color w:val="000000"/>
                  <w:kern w:val="0"/>
                  <w:sz w:val="28"/>
                  <w:szCs w:val="28"/>
                  <w:u w:val="none"/>
                  <w:lang w:val="en-US" w:eastAsia="zh-CN" w:bidi="ar"/>
                  <w:rPrChange w:id="96" w:author="曾壹鹏" w:date="2024-03-06T17:52:00Z">
                    <w:rPr>
                      <w:rFonts w:hint="eastAsia" w:ascii="仿宋_GB2312" w:hAnsi="仿宋_GB2312" w:eastAsia="仿宋_GB2312" w:cs="仿宋_GB2312"/>
                      <w:b/>
                      <w:bCs/>
                      <w:i w:val="0"/>
                      <w:color w:val="000000"/>
                      <w:kern w:val="0"/>
                      <w:sz w:val="28"/>
                      <w:szCs w:val="28"/>
                      <w:u w:val="none"/>
                      <w:lang w:val="en-US" w:eastAsia="zh-CN" w:bidi="ar"/>
                    </w:rPr>
                  </w:rPrChange>
                </w:rPr>
                <w:t>流溪河林场、大岭山林场</w:t>
              </w:r>
            </w:ins>
          </w:p>
        </w:tc>
        <w:tc>
          <w:tcPr>
            <w:tcW w:w="310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ins w:id="97" w:author="王欣瑜" w:date="2024-03-06T15:52:00Z"/>
                <w:rFonts w:hint="default" w:ascii="Times New Roman" w:hAnsi="Times New Roman" w:eastAsia="仿宋_GB2312" w:cs="Times New Roman"/>
                <w:i w:val="0"/>
                <w:color w:val="000000"/>
                <w:kern w:val="0"/>
                <w:sz w:val="28"/>
                <w:szCs w:val="28"/>
                <w:u w:val="none"/>
                <w:lang w:val="en-US" w:eastAsia="zh-CN" w:bidi="ar"/>
                <w:rPrChange w:id="98" w:author="曾壹鹏" w:date="2024-03-06T17:52:00Z">
                  <w:rPr>
                    <w:ins w:id="99" w:author="王欣瑜" w:date="2024-03-06T15:52:00Z"/>
                    <w:rFonts w:hint="eastAsia" w:ascii="仿宋_GB2312" w:hAnsi="仿宋_GB2312" w:eastAsia="仿宋_GB2312" w:cs="仿宋_GB2312"/>
                    <w:i w:val="0"/>
                    <w:color w:val="000000"/>
                    <w:kern w:val="0"/>
                    <w:sz w:val="28"/>
                    <w:szCs w:val="28"/>
                    <w:u w:val="none"/>
                    <w:lang w:val="en-US" w:eastAsia="zh-CN" w:bidi="ar"/>
                  </w:rPr>
                </w:rPrChange>
              </w:rPr>
            </w:pPr>
            <w:ins w:id="100"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101"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42万元/亩</w:t>
              </w:r>
            </w:ins>
          </w:p>
        </w:tc>
        <w:tc>
          <w:tcPr>
            <w:tcW w:w="31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ins w:id="102" w:author="王欣瑜" w:date="2024-03-06T15:52:00Z"/>
                <w:rFonts w:hint="default" w:ascii="Times New Roman" w:hAnsi="Times New Roman" w:eastAsia="仿宋_GB2312" w:cs="Times New Roman"/>
                <w:i w:val="0"/>
                <w:color w:val="000000"/>
                <w:kern w:val="0"/>
                <w:sz w:val="28"/>
                <w:szCs w:val="28"/>
                <w:u w:val="none"/>
                <w:lang w:val="en-US" w:eastAsia="zh-CN" w:bidi="ar"/>
                <w:rPrChange w:id="103" w:author="曾壹鹏" w:date="2024-03-06T17:52:00Z">
                  <w:rPr>
                    <w:ins w:id="104" w:author="王欣瑜" w:date="2024-03-06T15:52:00Z"/>
                    <w:rFonts w:hint="eastAsia" w:ascii="仿宋_GB2312" w:hAnsi="仿宋_GB2312" w:eastAsia="仿宋_GB2312" w:cs="仿宋_GB2312"/>
                    <w:i w:val="0"/>
                    <w:color w:val="000000"/>
                    <w:kern w:val="0"/>
                    <w:sz w:val="28"/>
                    <w:szCs w:val="28"/>
                    <w:u w:val="none"/>
                    <w:lang w:val="en-US" w:eastAsia="zh-CN" w:bidi="ar"/>
                  </w:rPr>
                </w:rPrChange>
              </w:rPr>
            </w:pPr>
            <w:ins w:id="105" w:author="王欣瑜" w:date="2024-03-06T15:52:00Z">
              <w:r>
                <w:rPr>
                  <w:rFonts w:hint="default" w:ascii="Times New Roman" w:hAnsi="Times New Roman" w:eastAsia="仿宋_GB2312" w:cs="Times New Roman"/>
                  <w:i w:val="0"/>
                  <w:color w:val="000000"/>
                  <w:kern w:val="0"/>
                  <w:sz w:val="28"/>
                  <w:szCs w:val="28"/>
                  <w:u w:val="none"/>
                  <w:lang w:val="en-US" w:eastAsia="zh-CN" w:bidi="ar"/>
                  <w:rPrChange w:id="106" w:author="曾壹鹏" w:date="2024-03-06T17:52:00Z">
                    <w:rPr>
                      <w:rFonts w:hint="eastAsia" w:ascii="仿宋_GB2312" w:hAnsi="仿宋_GB2312" w:eastAsia="仿宋_GB2312" w:cs="仿宋_GB2312"/>
                      <w:i w:val="0"/>
                      <w:color w:val="000000"/>
                      <w:kern w:val="0"/>
                      <w:sz w:val="28"/>
                      <w:szCs w:val="28"/>
                      <w:u w:val="none"/>
                      <w:lang w:val="en-US" w:eastAsia="zh-CN" w:bidi="ar"/>
                    </w:rPr>
                  </w:rPrChange>
                </w:rPr>
                <w:t>2500元/亩/年</w:t>
              </w:r>
            </w:ins>
          </w:p>
        </w:tc>
        <w:tc>
          <w:tcPr>
            <w:tcW w:w="296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ins w:id="107" w:author="王欣瑜" w:date="2024-03-06T15:52:00Z"/>
                <w:rFonts w:hint="default" w:ascii="Times New Roman" w:hAnsi="Times New Roman" w:eastAsia="仿宋_GB2312" w:cs="Times New Roman"/>
                <w:i w:val="0"/>
                <w:color w:val="000000"/>
                <w:kern w:val="0"/>
                <w:sz w:val="28"/>
                <w:szCs w:val="28"/>
                <w:u w:val="none"/>
                <w:lang w:val="en-US" w:eastAsia="zh-CN" w:bidi="ar"/>
                <w:rPrChange w:id="108" w:author="曾壹鹏" w:date="2024-03-06T17:52:00Z">
                  <w:rPr>
                    <w:ins w:id="109" w:author="王欣瑜" w:date="2024-03-06T15:52:00Z"/>
                    <w:rFonts w:hint="eastAsia" w:ascii="仿宋_GB2312" w:hAnsi="仿宋_GB2312" w:eastAsia="仿宋_GB2312" w:cs="仿宋_GB2312"/>
                    <w:i w:val="0"/>
                    <w:color w:val="000000"/>
                    <w:kern w:val="0"/>
                    <w:sz w:val="28"/>
                    <w:szCs w:val="28"/>
                    <w:u w:val="none"/>
                    <w:lang w:val="en-US" w:eastAsia="zh-CN" w:bidi="ar"/>
                  </w:rPr>
                </w:rPrChange>
              </w:rPr>
            </w:pPr>
          </w:p>
        </w:tc>
      </w:tr>
    </w:tbl>
    <w:p>
      <w:pPr>
        <w:rPr>
          <w:ins w:id="110" w:author="王欣瑜" w:date="2024-03-06T15:52:00Z"/>
          <w:rFonts w:hint="default" w:ascii="Times New Roman" w:hAnsi="Times New Roman" w:eastAsia="仿宋_GB2312" w:cs="Times New Roman"/>
          <w:sz w:val="22"/>
          <w:szCs w:val="20"/>
          <w:lang w:val="en-US" w:eastAsia="zh-CN"/>
          <w:rPrChange w:id="111" w:author="曾壹鹏" w:date="2024-03-06T17:52:00Z">
            <w:rPr>
              <w:ins w:id="112" w:author="王欣瑜" w:date="2024-03-06T15:52:00Z"/>
              <w:rFonts w:hint="eastAsia" w:ascii="仿宋_GB2312" w:hAnsi="仿宋_GB2312" w:eastAsia="仿宋_GB2312" w:cs="仿宋_GB2312"/>
              <w:sz w:val="22"/>
              <w:szCs w:val="20"/>
              <w:lang w:val="en-US" w:eastAsia="zh-CN"/>
            </w:rPr>
          </w:rPrChange>
        </w:rPr>
      </w:pPr>
      <w:ins w:id="113" w:author="王欣瑜" w:date="2024-03-06T15:52:00Z">
        <w:r>
          <w:rPr>
            <w:rFonts w:hint="default" w:ascii="Times New Roman" w:hAnsi="Times New Roman" w:eastAsia="仿宋_GB2312" w:cs="Times New Roman"/>
            <w:sz w:val="22"/>
            <w:szCs w:val="20"/>
            <w:lang w:val="en-US" w:eastAsia="zh-CN"/>
            <w:rPrChange w:id="114" w:author="曾壹鹏" w:date="2024-03-06T17:52:00Z">
              <w:rPr>
                <w:rFonts w:hint="eastAsia" w:ascii="仿宋_GB2312" w:hAnsi="仿宋_GB2312" w:eastAsia="仿宋_GB2312" w:cs="仿宋_GB2312"/>
                <w:sz w:val="22"/>
                <w:szCs w:val="20"/>
                <w:lang w:val="en-US" w:eastAsia="zh-CN"/>
              </w:rPr>
            </w:rPrChange>
          </w:rPr>
          <w:t>备注：1.留用地折算货币标准延用《从化区人民政府办公室关于印发从化区留用地指标折算货币补偿标准的通知》（从府办〔2017〕37号）相关标准；</w:t>
        </w:r>
      </w:ins>
    </w:p>
    <w:p>
      <w:pPr>
        <w:keepNext w:val="0"/>
        <w:keepLines w:val="0"/>
        <w:pageBreakBefore w:val="0"/>
        <w:widowControl w:val="0"/>
        <w:kinsoku/>
        <w:wordWrap/>
        <w:overflowPunct/>
        <w:topLinePunct w:val="0"/>
        <w:autoSpaceDE/>
        <w:autoSpaceDN/>
        <w:bidi w:val="0"/>
        <w:adjustRightInd/>
        <w:snapToGrid/>
        <w:ind w:firstLine="660" w:firstLineChars="300"/>
        <w:textAlignment w:val="auto"/>
        <w:rPr>
          <w:ins w:id="115" w:author="王欣瑜" w:date="2024-03-06T15:52:00Z"/>
          <w:rFonts w:hint="default" w:ascii="Times New Roman" w:hAnsi="Times New Roman" w:eastAsia="仿宋_GB2312" w:cs="Times New Roman"/>
          <w:sz w:val="22"/>
          <w:szCs w:val="20"/>
          <w:lang w:val="en-US" w:eastAsia="zh-CN"/>
          <w:rPrChange w:id="116" w:author="曾壹鹏" w:date="2024-03-06T17:52:00Z">
            <w:rPr>
              <w:ins w:id="117" w:author="王欣瑜" w:date="2024-03-06T15:52:00Z"/>
              <w:rFonts w:hint="eastAsia" w:ascii="仿宋_GB2312" w:hAnsi="仿宋_GB2312" w:eastAsia="仿宋_GB2312" w:cs="仿宋_GB2312"/>
              <w:sz w:val="22"/>
              <w:szCs w:val="20"/>
              <w:lang w:val="en-US" w:eastAsia="zh-CN"/>
            </w:rPr>
          </w:rPrChange>
        </w:rPr>
      </w:pPr>
      <w:ins w:id="118" w:author="王欣瑜" w:date="2024-03-06T15:52:00Z">
        <w:r>
          <w:rPr>
            <w:rFonts w:hint="default" w:ascii="Times New Roman" w:hAnsi="Times New Roman" w:eastAsia="仿宋_GB2312" w:cs="Times New Roman"/>
            <w:sz w:val="22"/>
            <w:szCs w:val="20"/>
            <w:lang w:val="en-US" w:eastAsia="zh-CN"/>
            <w:rPrChange w:id="119" w:author="曾壹鹏" w:date="2024-03-06T17:52:00Z">
              <w:rPr>
                <w:rFonts w:hint="eastAsia" w:ascii="仿宋_GB2312" w:hAnsi="仿宋_GB2312" w:eastAsia="仿宋_GB2312" w:cs="仿宋_GB2312"/>
                <w:sz w:val="22"/>
                <w:szCs w:val="20"/>
                <w:lang w:val="en-US" w:eastAsia="zh-CN"/>
              </w:rPr>
            </w:rPrChange>
          </w:rPr>
          <w:t>2.留用地租金标准延用《关于贯彻&lt;广东省征收农村集体土地留用地管理办法（试行）&gt;的实施意见》（从府〔2012〕31号）相关标准。</w:t>
        </w:r>
      </w:ins>
    </w:p>
    <w:p>
      <w:pPr>
        <w:keepNext w:val="0"/>
        <w:keepLines w:val="0"/>
        <w:pageBreakBefore w:val="0"/>
        <w:widowControl w:val="0"/>
        <w:kinsoku/>
        <w:wordWrap/>
        <w:overflowPunct/>
        <w:topLinePunct w:val="0"/>
        <w:autoSpaceDE/>
        <w:autoSpaceDN/>
        <w:bidi w:val="0"/>
        <w:adjustRightInd/>
        <w:snapToGrid/>
        <w:ind w:firstLine="660" w:firstLineChars="300"/>
        <w:textAlignment w:val="auto"/>
        <w:rPr>
          <w:ins w:id="120" w:author="王欣瑜" w:date="2024-03-06T15:52:00Z"/>
          <w:rFonts w:hint="default" w:ascii="Times New Roman" w:hAnsi="Times New Roman" w:eastAsia="仿宋_GB2312" w:cs="Times New Roman"/>
          <w:sz w:val="22"/>
          <w:szCs w:val="20"/>
          <w:lang w:val="en-US" w:eastAsia="zh-CN"/>
          <w:rPrChange w:id="121" w:author="曾壹鹏" w:date="2024-03-06T17:52:00Z">
            <w:rPr>
              <w:ins w:id="122" w:author="王欣瑜" w:date="2024-03-06T15:52:00Z"/>
              <w:rFonts w:hint="default" w:ascii="仿宋_GB2312" w:hAnsi="仿宋_GB2312" w:eastAsia="仿宋_GB2312" w:cs="仿宋_GB2312"/>
              <w:sz w:val="22"/>
              <w:szCs w:val="20"/>
              <w:lang w:val="en-US" w:eastAsia="zh-CN"/>
            </w:rPr>
          </w:rPrChange>
        </w:rPr>
      </w:pPr>
      <w:ins w:id="123" w:author="王欣瑜" w:date="2024-03-06T15:52:00Z">
        <w:r>
          <w:rPr>
            <w:rFonts w:hint="default" w:ascii="Times New Roman" w:hAnsi="Times New Roman" w:eastAsia="仿宋_GB2312" w:cs="Times New Roman"/>
            <w:sz w:val="22"/>
            <w:szCs w:val="20"/>
            <w:lang w:val="en-US" w:eastAsia="zh-CN"/>
            <w:rPrChange w:id="124" w:author="曾壹鹏" w:date="2024-03-06T17:52:00Z">
              <w:rPr>
                <w:rFonts w:hint="eastAsia" w:ascii="仿宋_GB2312" w:hAnsi="仿宋_GB2312" w:eastAsia="仿宋_GB2312" w:cs="仿宋_GB2312"/>
                <w:sz w:val="22"/>
                <w:szCs w:val="20"/>
                <w:lang w:val="en-US" w:eastAsia="zh-CN"/>
              </w:rPr>
            </w:rPrChange>
          </w:rPr>
          <w:t>3.</w:t>
        </w:r>
      </w:ins>
      <w:ins w:id="125" w:author="王欣瑜" w:date="2024-03-06T15:52:00Z">
        <w:r>
          <w:rPr>
            <w:rFonts w:hint="default" w:ascii="Times New Roman" w:hAnsi="Times New Roman" w:eastAsia="仿宋_GB2312" w:cs="Times New Roman"/>
            <w:sz w:val="22"/>
            <w:szCs w:val="20"/>
            <w:lang w:val="en-US" w:eastAsia="zh-CN"/>
            <w:rPrChange w:id="126" w:author="曾壹鹏" w:date="2024-03-06T17:52:00Z">
              <w:rPr>
                <w:rFonts w:hint="eastAsia" w:ascii="仿宋_GB2312" w:hAnsi="仿宋_GB2312" w:cs="仿宋_GB2312"/>
                <w:sz w:val="22"/>
                <w:szCs w:val="20"/>
                <w:lang w:val="en-US" w:eastAsia="zh-CN"/>
              </w:rPr>
            </w:rPrChange>
          </w:rPr>
          <w:t>如国家、省、市、区今后有出台对留用地折算货币标准及留用地租金标准的规定，按新规定执行。</w:t>
        </w:r>
      </w:ins>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欣瑜">
    <w15:presenceInfo w15:providerId="None" w15:userId="王欣瑜"/>
  </w15:person>
  <w15:person w15:author="曾壹鹏">
    <w15:presenceInfo w15:providerId="None" w15:userId="曾壹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C6A59"/>
    <w:rsid w:val="444C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从化区政务办</Company>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2024-03-11T09:55:00Z</dcterms:created>
  <dc:creator>　  Ceci</dc:creator>
  <cp:lastModifiedBy>　  Ceci</cp:lastModifiedBy>
  <dcterms:modified xsi:type="dcterms:W3CDTF">2024-03-11T09:59:53Z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