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bookmarkStart w:id="0" w:name="_GoBack"/>
      <w:bookmarkEnd w:id="0"/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高振鹏 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pPr w:leftFromText="180" w:rightFromText="180" w:vertAnchor="text" w:horzAnchor="page" w:tblpX="2052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广州市誉航农业发展有限公司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8月5日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鳌头镇高平村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136.5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吕杰常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8月20日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鳌头镇石咀村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47.3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3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3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8月1日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鳌头镇下西村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37.1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numPr>
                <w:ins w:id="41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广州智农农业服务有限公司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欧金雄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numPr>
                <w:ins w:id="4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谭海祥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numPr>
                <w:ins w:id="4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无人机直播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numPr>
                <w:ins w:id="4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8月3日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numPr>
                <w:ins w:id="4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鳌头镇乌石村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4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44.5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4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760" w:type="dxa"/>
            <w:gridSpan w:val="7"/>
            <w:noWrap w:val="0"/>
            <w:vAlign w:val="center"/>
          </w:tcPr>
          <w:p>
            <w:pPr>
              <w:numPr>
                <w:ins w:id="4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5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265.4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5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5308</w:t>
            </w:r>
          </w:p>
        </w:tc>
      </w:tr>
    </w:tbl>
    <w:p>
      <w:pPr>
        <w:numPr>
          <w:ins w:id="52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00000000"/>
    <w:rsid w:val="1A1413BF"/>
    <w:rsid w:val="252742DD"/>
    <w:rsid w:val="412F0736"/>
    <w:rsid w:val="44771F53"/>
    <w:rsid w:val="44A11811"/>
    <w:rsid w:val="49E8450A"/>
    <w:rsid w:val="4CB1333D"/>
    <w:rsid w:val="56466679"/>
    <w:rsid w:val="565B4F4E"/>
    <w:rsid w:val="59521C61"/>
    <w:rsid w:val="5E733DCA"/>
    <w:rsid w:val="62107286"/>
    <w:rsid w:val="65600099"/>
    <w:rsid w:val="7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276</Characters>
  <Lines>0</Lines>
  <Paragraphs>0</Paragraphs>
  <TotalTime>207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2023-10-16T03:43:31Z</cp:lastPrinted>
  <dcterms:modified xsi:type="dcterms:W3CDTF">2023-10-16T07:10:21Z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190CB844C25D487391D3C4782C643C56_13</vt:lpwstr>
  </property>
</Properties>
</file>