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17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2023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23 日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2023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auto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广州市从化从金农机专业合作社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广州艾米会生态农业科技有限公司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邹建文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邹雪锋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8月8-8月19日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街口街团星村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387.22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30977.6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387.22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30977.6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18B7BB5"/>
    <w:rsid w:val="0F925EF1"/>
    <w:rsid w:val="203B5964"/>
    <w:rsid w:val="23FB03E4"/>
    <w:rsid w:val="372C6356"/>
    <w:rsid w:val="455A622A"/>
    <w:rsid w:val="570155E8"/>
    <w:rsid w:val="5D76509C"/>
    <w:rsid w:val="5E5828D8"/>
    <w:rsid w:val="67FE4F75"/>
    <w:rsid w:val="74D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355</Characters>
  <Lines>0</Lines>
  <Paragraphs>0</Paragraphs>
  <TotalTime>1</TotalTime>
  <ScaleCrop>false</ScaleCrop>
  <LinksUpToDate>false</LinksUpToDate>
  <CharactersWithSpaces>443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2022-06-22T04:24:00Z</cp:lastPrinted>
  <dcterms:modified xsi:type="dcterms:W3CDTF">2023-10-11T08:57:17Z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3251185EFB3D4F32B1A75ED3B2F34F70</vt:lpwstr>
  </property>
</Properties>
</file>