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hint="eastAsia" w:ascii="黑体" w:hAnsi="黑体" w:eastAsia="黑体" w:cs="黑体"/>
          <w:snapToGrid w:val="0"/>
          <w:color w:val="000000" w:themeColor="text1"/>
          <w:kern w:val="0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日开始至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，联系人：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高振鹏 020-87973621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ns w:id="3" w:author="打字室（车晓莉）1484727419251" w:date="2017-01-18T16:20:00Z"/>
        </w:num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snapToGrid w:val="0"/>
          <w:color w:val="000000" w:themeColor="text1"/>
          <w:kern w:val="0"/>
          <w:sz w:val="28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pPr w:leftFromText="180" w:rightFromText="180" w:vertAnchor="text" w:horzAnchor="page" w:tblpX="2052" w:tblpY="367"/>
        <w:tblOverlap w:val="never"/>
        <w:tblW w:w="12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5"/>
        <w:gridCol w:w="1290"/>
        <w:gridCol w:w="1455"/>
        <w:gridCol w:w="1511"/>
        <w:gridCol w:w="1627"/>
        <w:gridCol w:w="1692"/>
        <w:gridCol w:w="148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广州智农农业服务有限公司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广州市誉航农业发展有限公司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3月22日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鳌头镇高平村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58.2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广州智农农业服务有限公司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吕杰常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4月2日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鳌头镇石咀村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32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广州智农农业服务有限公司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徐国卫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3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35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3月11日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鳌头镇松园村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87.1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60" w:type="dxa"/>
            <w:gridSpan w:val="7"/>
            <w:noWrap w:val="0"/>
            <w:vAlign w:val="center"/>
          </w:tcPr>
          <w:p>
            <w:pPr>
              <w:numPr>
                <w:ins w:id="4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4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195.3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4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3906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00000000"/>
    <w:rsid w:val="02CC24FE"/>
    <w:rsid w:val="252742DD"/>
    <w:rsid w:val="412F0736"/>
    <w:rsid w:val="44771F53"/>
    <w:rsid w:val="44A11811"/>
    <w:rsid w:val="49E8450A"/>
    <w:rsid w:val="56466679"/>
    <w:rsid w:val="565B4F4E"/>
    <w:rsid w:val="59521C61"/>
    <w:rsid w:val="62107286"/>
    <w:rsid w:val="720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276</Characters>
  <Lines>0</Lines>
  <Paragraphs>0</Paragraphs>
  <TotalTime>1</TotalTime>
  <ScaleCrop>false</ScaleCrop>
  <LinksUpToDate>false</LinksUpToDate>
  <CharactersWithSpaces>291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区农业农村局</cp:lastModifiedBy>
  <cp:lastPrinted>2022-06-06T01:42:00Z</cp:lastPrinted>
  <dcterms:modified xsi:type="dcterms:W3CDTF">2023-07-18T09:53:50Z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190CB844C25D487391D3C4782C643C56_13</vt:lpwstr>
  </property>
</Properties>
</file>