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rPr>
          <w:ins w:id="1" w:author="打字室" w:date="2020-02-27T09:14:00Z"/>
          <w:rFonts w:hint="eastAsia" w:ascii="黑体" w:hAnsi="黑体" w:eastAsia="黑体" w:cs="黑体"/>
          <w:color w:val="000000"/>
          <w:sz w:val="32"/>
          <w:szCs w:val="32"/>
          <w:lang w:val="en-US" w:eastAsia="zh-CN"/>
          <w:rPrChange w:id="2" w:author="打字室" w:date="2020-02-27T09:37:00Z">
            <w:rPr>
              <w:ins w:id="3" w:author="打字室" w:date="2020-02-27T09:14:00Z"/>
              <w:rFonts w:hint="default" w:hAnsi="仿宋" w:eastAsia="仿宋_GB2312"/>
              <w:color w:val="000000"/>
              <w:sz w:val="30"/>
              <w:szCs w:val="30"/>
              <w:lang w:val="en-US" w:eastAsia="zh-CN"/>
            </w:rPr>
          </w:rPrChange>
        </w:rPr>
        <w:pPrChange w:id="0" w:author="打字室" w:date="2020-02-27T09:37:00Z">
          <w:pPr>
            <w:pStyle w:val="4"/>
            <w:spacing w:line="560" w:lineRule="exact"/>
            <w:ind w:firstLine="750" w:firstLineChars="250"/>
          </w:pPr>
        </w:pPrChange>
      </w:pPr>
      <w:ins w:id="4" w:author="打字室" w:date="2020-02-27T09:37:00Z">
        <w:bookmarkStart w:id="0" w:name="_GoBack"/>
        <w:r>
          <w:rPr>
            <w:rFonts w:hint="eastAsia" w:ascii="黑体" w:hAnsi="黑体" w:eastAsia="黑体" w:cs="黑体"/>
            <w:color w:val="000000"/>
            <w:sz w:val="32"/>
            <w:szCs w:val="32"/>
            <w:lang w:eastAsia="zh-CN"/>
            <w:rPrChange w:id="5" w:author="打字室" w:date="2020-02-27T09:37:00Z">
              <w:rPr>
                <w:rFonts w:hint="eastAsia" w:hAnsi="仿宋"/>
                <w:color w:val="000000"/>
                <w:sz w:val="30"/>
                <w:szCs w:val="30"/>
                <w:lang w:eastAsia="zh-CN"/>
              </w:rPr>
            </w:rPrChange>
          </w:rPr>
          <w:t>附件</w:t>
        </w:r>
      </w:ins>
      <w:ins w:id="6" w:author="打字室" w:date="2020-02-27T09:37:00Z">
        <w:r>
          <w:rPr>
            <w:rFonts w:hint="eastAsia" w:ascii="黑体" w:hAnsi="黑体" w:eastAsia="黑体" w:cs="黑体"/>
            <w:color w:val="000000"/>
            <w:sz w:val="32"/>
            <w:szCs w:val="32"/>
            <w:lang w:val="en-US" w:eastAsia="zh-CN"/>
            <w:rPrChange w:id="7" w:author="打字室" w:date="2020-02-27T09:37:00Z">
              <w:rPr>
                <w:rFonts w:hint="eastAsia" w:hAnsi="仿宋"/>
                <w:color w:val="000000"/>
                <w:sz w:val="30"/>
                <w:szCs w:val="30"/>
                <w:lang w:val="en-US" w:eastAsia="zh-CN"/>
              </w:rPr>
            </w:rPrChange>
          </w:rPr>
          <w:t>2</w:t>
        </w:r>
      </w:ins>
    </w:p>
    <w:bookmarkEnd w:id="0"/>
    <w:p>
      <w:pPr>
        <w:pStyle w:val="4"/>
        <w:spacing w:line="760" w:lineRule="exact"/>
        <w:ind w:firstLine="0" w:firstLineChars="0"/>
        <w:jc w:val="center"/>
        <w:rPr>
          <w:ins w:id="9" w:author="打字室" w:date="2020-02-27T09:14:00Z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rPrChange w:id="10" w:author="打字室" w:date="2020-02-27T09:32:00Z">
            <w:rPr>
              <w:ins w:id="11" w:author="打字室" w:date="2020-02-27T09:14:00Z"/>
              <w:rFonts w:hint="eastAsia" w:hAnsi="仿宋"/>
              <w:b/>
              <w:bCs/>
              <w:color w:val="000000"/>
              <w:sz w:val="44"/>
              <w:szCs w:val="44"/>
            </w:rPr>
          </w:rPrChange>
        </w:rPr>
        <w:pPrChange w:id="8" w:author="打字室" w:date="2020-02-27T09:32:00Z">
          <w:pPr>
            <w:pStyle w:val="4"/>
            <w:spacing w:line="560" w:lineRule="exact"/>
            <w:ind w:firstLine="1104" w:firstLineChars="250"/>
          </w:pPr>
        </w:pPrChange>
      </w:pPr>
      <w:ins w:id="12" w:author="打字室" w:date="2020-02-27T09:14:0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color w:val="000000"/>
            <w:sz w:val="44"/>
            <w:szCs w:val="44"/>
            <w:rPrChange w:id="13" w:author="打字室" w:date="2020-02-27T09:32:00Z">
              <w:rPr>
                <w:rFonts w:hint="eastAsia" w:hAnsi="仿宋"/>
                <w:b/>
                <w:bCs/>
                <w:color w:val="000000"/>
                <w:sz w:val="44"/>
                <w:szCs w:val="44"/>
              </w:rPr>
            </w:rPrChange>
          </w:rPr>
          <w:t>一般地上附着物（除房屋）补偿标准</w:t>
        </w:r>
      </w:ins>
    </w:p>
    <w:p>
      <w:pPr>
        <w:pStyle w:val="4"/>
        <w:spacing w:line="240" w:lineRule="exact"/>
        <w:ind w:firstLine="1104" w:firstLineChars="250"/>
        <w:rPr>
          <w:ins w:id="15" w:author="打字室" w:date="2020-02-27T09:14:00Z"/>
          <w:rFonts w:hint="eastAsia" w:hAnsi="仿宋"/>
          <w:b/>
          <w:bCs/>
          <w:color w:val="000000"/>
          <w:sz w:val="44"/>
          <w:szCs w:val="44"/>
        </w:rPr>
        <w:pPrChange w:id="14" w:author="打字室" w:date="2020-02-27T09:36:00Z">
          <w:pPr>
            <w:pStyle w:val="4"/>
            <w:spacing w:line="560" w:lineRule="exact"/>
            <w:ind w:firstLine="1104" w:firstLineChars="250"/>
          </w:pPr>
        </w:pPrChange>
      </w:pPr>
    </w:p>
    <w:tbl>
      <w:tblPr>
        <w:tblStyle w:val="2"/>
        <w:tblW w:w="10123" w:type="dxa"/>
        <w:jc w:val="center"/>
        <w:tblInd w:w="-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6" w:author="打字室" w:date="2020-02-27T09:38:00Z">
          <w:tblPr>
            <w:tblStyle w:val="2"/>
            <w:tblW w:w="9366" w:type="dxa"/>
            <w:tblInd w:w="148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545"/>
        <w:gridCol w:w="21"/>
        <w:gridCol w:w="80"/>
        <w:gridCol w:w="2615"/>
        <w:gridCol w:w="1101"/>
        <w:gridCol w:w="1717"/>
        <w:gridCol w:w="3044"/>
        <w:tblGridChange w:id="17">
          <w:tblGrid>
            <w:gridCol w:w="1360"/>
            <w:gridCol w:w="21"/>
            <w:gridCol w:w="80"/>
            <w:gridCol w:w="2419"/>
            <w:gridCol w:w="1101"/>
            <w:gridCol w:w="1717"/>
            <w:gridCol w:w="2668"/>
          </w:tblGrid>
        </w:tblGridChange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9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18" w:author="打字室" w:date="2020-02-27T09:14:00Z"/>
          <w:trPrChange w:id="19" w:author="打字室" w:date="2020-02-27T09:38:00Z">
            <w:trPr>
              <w:trHeight w:val="619" w:hRule="atLeast"/>
            </w:trPr>
          </w:trPrChange>
        </w:trPr>
        <w:tc>
          <w:tcPr>
            <w:tcW w:w="1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" w:author="打字室" w:date="2020-02-27T09:38:00Z">
              <w:tcPr>
                <w:tcW w:w="1461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22" w:author="打字室" w:date="2020-02-27T09:14:00Z"/>
                <w:rFonts w:hint="eastAsia" w:ascii="黑体" w:hAnsi="黑体" w:eastAsia="黑体" w:cs="黑体"/>
                <w:color w:val="000000"/>
                <w:sz w:val="28"/>
                <w:szCs w:val="28"/>
                <w:rPrChange w:id="23" w:author="打字室" w:date="2020-02-27T15:17:00Z">
                  <w:rPr>
                    <w:ins w:id="24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1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25" w:author="打字室" w:date="2020-02-27T09:14:00Z">
              <w:r>
                <w:rPr>
                  <w:rFonts w:hint="eastAsia" w:ascii="黑体" w:hAnsi="黑体" w:eastAsia="黑体" w:cs="黑体"/>
                  <w:color w:val="000000"/>
                  <w:sz w:val="28"/>
                  <w:szCs w:val="28"/>
                  <w:rPrChange w:id="26" w:author="打字室" w:date="2020-02-27T15:17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名称</w:t>
              </w:r>
            </w:ins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" w:author="打字室" w:date="2020-02-27T09:38:00Z">
              <w:tcPr>
                <w:tcW w:w="241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29" w:author="打字室" w:date="2020-02-27T09:14:00Z"/>
                <w:rFonts w:hint="eastAsia" w:ascii="黑体" w:hAnsi="黑体" w:eastAsia="黑体" w:cs="黑体"/>
                <w:color w:val="000000"/>
                <w:sz w:val="28"/>
                <w:szCs w:val="28"/>
                <w:rPrChange w:id="30" w:author="打字室" w:date="2020-02-27T15:17:00Z">
                  <w:rPr>
                    <w:ins w:id="31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8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32" w:author="打字室" w:date="2020-02-27T09:14:00Z">
              <w:r>
                <w:rPr>
                  <w:rFonts w:hint="eastAsia" w:ascii="黑体" w:hAnsi="黑体" w:eastAsia="黑体" w:cs="黑体"/>
                  <w:color w:val="000000"/>
                  <w:sz w:val="28"/>
                  <w:szCs w:val="28"/>
                  <w:rPrChange w:id="33" w:author="打字室" w:date="2020-02-27T15:17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类别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36" w:author="打字室" w:date="2020-02-27T09:14:00Z"/>
                <w:rFonts w:hint="eastAsia" w:ascii="黑体" w:hAnsi="黑体" w:eastAsia="黑体" w:cs="黑体"/>
                <w:color w:val="000000"/>
                <w:sz w:val="28"/>
                <w:szCs w:val="28"/>
                <w:rPrChange w:id="37" w:author="打字室" w:date="2020-02-27T15:17:00Z">
                  <w:rPr>
                    <w:ins w:id="38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35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39" w:author="打字室" w:date="2020-02-27T09:14:00Z">
              <w:r>
                <w:rPr>
                  <w:rFonts w:hint="eastAsia" w:ascii="黑体" w:hAnsi="黑体" w:eastAsia="黑体" w:cs="黑体"/>
                  <w:color w:val="000000"/>
                  <w:sz w:val="28"/>
                  <w:szCs w:val="28"/>
                  <w:rPrChange w:id="40" w:author="打字室" w:date="2020-02-27T15:17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单位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43" w:author="打字室" w:date="2020-02-27T09:14:00Z"/>
                <w:rFonts w:hint="eastAsia" w:ascii="黑体" w:hAnsi="黑体" w:eastAsia="黑体" w:cs="黑体"/>
                <w:color w:val="000000"/>
                <w:sz w:val="28"/>
                <w:szCs w:val="28"/>
                <w:rPrChange w:id="44" w:author="打字室" w:date="2020-02-27T15:17:00Z">
                  <w:rPr>
                    <w:ins w:id="4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4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46" w:author="打字室" w:date="2020-02-27T09:14:00Z">
              <w:r>
                <w:rPr>
                  <w:rFonts w:hint="eastAsia" w:ascii="黑体" w:hAnsi="黑体" w:eastAsia="黑体" w:cs="黑体"/>
                  <w:color w:val="000000"/>
                  <w:sz w:val="28"/>
                  <w:szCs w:val="28"/>
                  <w:rPrChange w:id="47" w:author="打字室" w:date="2020-02-27T15:17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单价（元）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50" w:author="打字室" w:date="2020-02-27T09:14:00Z"/>
                <w:rFonts w:hint="eastAsia" w:ascii="黑体" w:hAnsi="黑体" w:eastAsia="黑体" w:cs="黑体"/>
                <w:color w:val="000000"/>
                <w:sz w:val="28"/>
                <w:szCs w:val="28"/>
                <w:rPrChange w:id="51" w:author="打字室" w:date="2020-02-27T15:17:00Z">
                  <w:rPr>
                    <w:ins w:id="52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49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53" w:author="打字室" w:date="2020-02-27T09:14:00Z">
              <w:r>
                <w:rPr>
                  <w:rFonts w:hint="eastAsia" w:ascii="黑体" w:hAnsi="黑体" w:eastAsia="黑体" w:cs="黑体"/>
                  <w:color w:val="000000"/>
                  <w:sz w:val="28"/>
                  <w:szCs w:val="28"/>
                  <w:rPrChange w:id="54" w:author="打字室" w:date="2020-02-27T15:17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备注</w:t>
              </w:r>
            </w:ins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6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55" w:author="打字室" w:date="2020-02-27T09:14:00Z"/>
          <w:trPrChange w:id="56" w:author="打字室" w:date="2020-02-27T09:38:00Z">
            <w:trPr>
              <w:trHeight w:val="591" w:hRule="atLeast"/>
            </w:trPr>
          </w:trPrChange>
        </w:trPr>
        <w:tc>
          <w:tcPr>
            <w:tcW w:w="426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" w:author="打字室" w:date="2020-02-27T09:38:00Z">
              <w:tcPr>
                <w:tcW w:w="3880" w:type="dxa"/>
                <w:gridSpan w:val="4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59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60" w:author="打字室" w:date="2020-02-27T09:34:00Z">
                  <w:rPr>
                    <w:ins w:id="61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58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62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63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自搭阁楼</w:t>
              </w:r>
            </w:ins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" w:author="打字室" w:date="2020-02-27T09:38:00Z">
              <w:tcPr>
                <w:tcW w:w="1101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66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67" w:author="打字室" w:date="2020-02-27T09:34:00Z">
                  <w:rPr>
                    <w:ins w:id="68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65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69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70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平方米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7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74" w:author="打字室" w:date="2020-02-27T09:34:00Z">
                  <w:rPr>
                    <w:ins w:id="7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7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76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77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150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8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1" w:author="打字室" w:date="2020-02-27T09:34:00Z">
                  <w:rPr>
                    <w:ins w:id="82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79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4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83" w:author="打字室" w:date="2020-02-27T09:14:00Z"/>
          <w:trPrChange w:id="84" w:author="打字室" w:date="2020-02-27T09:38:00Z">
            <w:trPr>
              <w:trHeight w:val="676" w:hRule="atLeast"/>
            </w:trPr>
          </w:trPrChange>
        </w:trPr>
        <w:tc>
          <w:tcPr>
            <w:tcW w:w="42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" w:author="打字室" w:date="2020-02-27T09:38:00Z">
              <w:tcPr>
                <w:tcW w:w="3880" w:type="dxa"/>
                <w:gridSpan w:val="4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87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8" w:author="打字室" w:date="2020-02-27T09:34:00Z">
                  <w:rPr>
                    <w:ins w:id="89" w:author="打字室" w:date="2020-02-27T09:14:00Z"/>
                    <w:color w:val="000000"/>
                    <w:sz w:val="21"/>
                  </w:rPr>
                </w:rPrChange>
              </w:rPr>
              <w:pPrChange w:id="86" w:author="打字室" w:date="2020-02-27T09:38:00Z">
                <w:pPr>
                  <w:spacing w:line="560" w:lineRule="exact"/>
                  <w:ind w:firstLine="0"/>
                </w:pPr>
              </w:pPrChange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" w:author="打字室" w:date="2020-02-27T09:38:00Z">
              <w:tcPr>
                <w:tcW w:w="1101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9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93" w:author="打字室" w:date="2020-02-27T09:34:00Z">
                  <w:rPr>
                    <w:ins w:id="94" w:author="打字室" w:date="2020-02-27T09:14:00Z"/>
                    <w:color w:val="000000"/>
                    <w:sz w:val="21"/>
                  </w:rPr>
                </w:rPrChange>
              </w:rPr>
              <w:pPrChange w:id="91" w:author="打字室" w:date="2020-02-27T09:38:00Z">
                <w:pPr>
                  <w:spacing w:line="560" w:lineRule="exact"/>
                  <w:ind w:firstLine="0"/>
                </w:pPr>
              </w:pPrChange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97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98" w:author="打字室" w:date="2020-02-27T09:34:00Z">
                  <w:rPr>
                    <w:ins w:id="99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96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00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01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300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04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05" w:author="打字室" w:date="2020-02-27T09:34:00Z">
                  <w:rPr>
                    <w:ins w:id="106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03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07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08" w:author="打字室" w:date="2020-02-27T09:34:00Z">
                    <w:rPr>
                      <w:rFonts w:ascii="宋体" w:hAnsi="宋体"/>
                      <w:color w:val="000000"/>
                      <w:sz w:val="21"/>
                      <w:szCs w:val="21"/>
                    </w:rPr>
                  </w:rPrChange>
                </w:rPr>
                <w:t>住人插层，下净高2.0米，上净高1.5米以上</w:t>
              </w:r>
            </w:ins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10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109" w:author="打字室" w:date="2020-02-27T09:14:00Z"/>
          <w:trPrChange w:id="110" w:author="打字室" w:date="2020-02-27T09:38:00Z">
            <w:trPr>
              <w:trHeight w:val="390" w:hRule="atLeast"/>
            </w:trPr>
          </w:trPrChange>
        </w:trPr>
        <w:tc>
          <w:tcPr>
            <w:tcW w:w="16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" w:author="打字室" w:date="2020-02-27T09:38:00Z">
              <w:tcPr>
                <w:tcW w:w="1461" w:type="dxa"/>
                <w:gridSpan w:val="3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1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14" w:author="打字室" w:date="2020-02-27T09:34:00Z">
                  <w:rPr>
                    <w:ins w:id="11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1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16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17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围墙</w:t>
              </w:r>
            </w:ins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" w:author="打字室" w:date="2020-02-27T09:38:00Z">
              <w:tcPr>
                <w:tcW w:w="241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2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21" w:author="打字室" w:date="2020-02-27T09:34:00Z">
                  <w:rPr>
                    <w:ins w:id="122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19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23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24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简易围墙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27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28" w:author="打字室" w:date="2020-02-27T09:34:00Z">
                  <w:rPr>
                    <w:ins w:id="129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26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30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31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平方米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34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35" w:author="打字室" w:date="2020-02-27T09:34:00Z">
                  <w:rPr>
                    <w:ins w:id="136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33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37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38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180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41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42" w:author="打字室" w:date="2020-02-27T09:34:00Z">
                  <w:rPr>
                    <w:ins w:id="143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40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45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144" w:author="打字室" w:date="2020-02-27T09:14:00Z"/>
          <w:trPrChange w:id="145" w:author="打字室" w:date="2020-02-27T09:38:00Z">
            <w:trPr>
              <w:trHeight w:val="390" w:hRule="atLeast"/>
            </w:trPr>
          </w:trPrChange>
        </w:trPr>
        <w:tc>
          <w:tcPr>
            <w:tcW w:w="16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" w:author="打字室" w:date="2020-02-27T09:38:00Z">
              <w:tcPr>
                <w:tcW w:w="1461" w:type="dxa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148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49" w:author="打字室" w:date="2020-02-27T09:34:00Z">
                  <w:rPr>
                    <w:ins w:id="150" w:author="打字室" w:date="2020-02-27T09:14:00Z"/>
                    <w:color w:val="000000"/>
                    <w:sz w:val="21"/>
                  </w:rPr>
                </w:rPrChange>
              </w:rPr>
              <w:pPrChange w:id="147" w:author="打字室" w:date="2020-02-27T09:38:00Z">
                <w:pPr>
                  <w:spacing w:line="560" w:lineRule="exact"/>
                  <w:ind w:firstLine="0"/>
                </w:pPr>
              </w:pPrChange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" w:author="打字室" w:date="2020-02-27T09:38:00Z">
              <w:tcPr>
                <w:tcW w:w="241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5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54" w:author="打字室" w:date="2020-02-27T09:34:00Z">
                  <w:rPr>
                    <w:ins w:id="15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5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56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57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实体围墙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6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61" w:author="打字室" w:date="2020-02-27T09:34:00Z">
                  <w:rPr>
                    <w:ins w:id="162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59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63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64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平方米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67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68" w:author="打字室" w:date="2020-02-27T09:34:00Z">
                  <w:rPr>
                    <w:ins w:id="169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66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70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71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280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74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75" w:author="打字室" w:date="2020-02-27T09:34:00Z">
                  <w:rPr>
                    <w:ins w:id="176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73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77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78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有砖有柱有基础的围墙</w:t>
              </w:r>
            </w:ins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80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179" w:author="打字室" w:date="2020-02-27T09:14:00Z"/>
          <w:trPrChange w:id="180" w:author="打字室" w:date="2020-02-27T09:38:00Z">
            <w:trPr>
              <w:trHeight w:val="390" w:hRule="atLeast"/>
            </w:trPr>
          </w:trPrChange>
        </w:trPr>
        <w:tc>
          <w:tcPr>
            <w:tcW w:w="16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" w:author="打字室" w:date="2020-02-27T09:38:00Z">
              <w:tcPr>
                <w:tcW w:w="1461" w:type="dxa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18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84" w:author="打字室" w:date="2020-02-27T09:34:00Z">
                  <w:rPr>
                    <w:ins w:id="185" w:author="打字室" w:date="2020-02-27T09:14:00Z"/>
                    <w:color w:val="000000"/>
                    <w:sz w:val="21"/>
                  </w:rPr>
                </w:rPrChange>
              </w:rPr>
              <w:pPrChange w:id="182" w:author="打字室" w:date="2020-02-27T09:38:00Z">
                <w:pPr>
                  <w:spacing w:line="560" w:lineRule="exact"/>
                  <w:ind w:firstLine="0"/>
                </w:pPr>
              </w:pPrChange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" w:author="打字室" w:date="2020-02-27T09:38:00Z">
              <w:tcPr>
                <w:tcW w:w="241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88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89" w:author="打字室" w:date="2020-02-27T09:34:00Z">
                  <w:rPr>
                    <w:ins w:id="190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87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91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92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花岗岩钢枝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95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96" w:author="打字室" w:date="2020-02-27T09:34:00Z">
                  <w:rPr>
                    <w:ins w:id="197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94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98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99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平方米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20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203" w:author="打字室" w:date="2020-02-27T09:34:00Z">
                  <w:rPr>
                    <w:ins w:id="204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01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205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206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450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209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210" w:author="打字室" w:date="2020-02-27T09:34:00Z">
                  <w:rPr>
                    <w:ins w:id="211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08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13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212" w:author="打字室" w:date="2020-02-27T09:14:00Z"/>
          <w:trPrChange w:id="213" w:author="打字室" w:date="2020-02-27T09:38:00Z">
            <w:trPr>
              <w:trHeight w:val="390" w:hRule="atLeast"/>
            </w:trPr>
          </w:trPrChange>
        </w:trPr>
        <w:tc>
          <w:tcPr>
            <w:tcW w:w="4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4" w:author="打字室" w:date="2020-02-27T09:38:00Z">
              <w:tcPr>
                <w:tcW w:w="388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216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217" w:author="打字室" w:date="2020-02-27T09:34:00Z">
                  <w:rPr>
                    <w:ins w:id="218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15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219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220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独立的农用粪池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1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22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224" w:author="打字室" w:date="2020-02-27T09:34:00Z">
                  <w:rPr>
                    <w:ins w:id="22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2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226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227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平方米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8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23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231" w:author="打字室" w:date="2020-02-27T09:34:00Z">
                  <w:rPr>
                    <w:ins w:id="232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29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233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234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180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5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237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238" w:author="打字室" w:date="2020-02-27T09:34:00Z">
                  <w:rPr>
                    <w:ins w:id="239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36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41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240" w:author="打字室" w:date="2020-02-27T09:14:00Z"/>
          <w:trPrChange w:id="241" w:author="打字室" w:date="2020-02-27T09:38:00Z">
            <w:trPr>
              <w:trHeight w:val="390" w:hRule="atLeast"/>
            </w:trPr>
          </w:trPrChange>
        </w:trPr>
        <w:tc>
          <w:tcPr>
            <w:tcW w:w="4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2" w:author="打字室" w:date="2020-02-27T09:38:00Z">
              <w:tcPr>
                <w:tcW w:w="388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244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245" w:author="打字室" w:date="2020-02-27T09:34:00Z">
                  <w:rPr>
                    <w:ins w:id="246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43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247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248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独立村民房屋化粪池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9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251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252" w:author="打字室" w:date="2020-02-27T09:34:00Z">
                  <w:rPr>
                    <w:ins w:id="253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50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254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255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平方米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6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258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259" w:author="打字室" w:date="2020-02-27T09:34:00Z">
                  <w:rPr>
                    <w:ins w:id="260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57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261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262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250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3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265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266" w:author="打字室" w:date="2020-02-27T09:34:00Z">
                  <w:rPr>
                    <w:ins w:id="267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64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69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268" w:author="打字室" w:date="2020-02-27T09:14:00Z"/>
          <w:trPrChange w:id="269" w:author="打字室" w:date="2020-02-27T09:38:00Z">
            <w:trPr>
              <w:trHeight w:val="390" w:hRule="atLeast"/>
            </w:trPr>
          </w:trPrChange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0" w:author="打字室" w:date="2020-02-27T09:38:00Z">
              <w:tcPr>
                <w:tcW w:w="1381" w:type="dxa"/>
                <w:gridSpan w:val="2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27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273" w:author="打字室" w:date="2020-02-27T09:34:00Z">
                  <w:rPr>
                    <w:ins w:id="274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71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275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276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挡土（可视立面面积）</w:t>
              </w:r>
            </w:ins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7" w:author="打字室" w:date="2020-02-27T09:38:00Z">
              <w:tcPr>
                <w:tcW w:w="2499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279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280" w:author="打字室" w:date="2020-02-27T09:34:00Z">
                  <w:rPr>
                    <w:ins w:id="281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78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282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283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砖挡土墙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4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286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287" w:author="打字室" w:date="2020-02-27T09:34:00Z">
                  <w:rPr>
                    <w:ins w:id="288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85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289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290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平方米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1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29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294" w:author="打字室" w:date="2020-02-27T09:34:00Z">
                  <w:rPr>
                    <w:ins w:id="29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9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296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297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360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8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30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301" w:author="打字室" w:date="2020-02-27T09:34:00Z">
                  <w:rPr>
                    <w:ins w:id="302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299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04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303" w:author="打字室" w:date="2020-02-27T09:14:00Z"/>
          <w:trPrChange w:id="304" w:author="打字室" w:date="2020-02-27T09:38:00Z">
            <w:trPr>
              <w:trHeight w:val="390" w:hRule="atLeast"/>
            </w:trPr>
          </w:trPrChange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5" w:author="打字室" w:date="2020-02-27T09:38:00Z">
              <w:tcPr>
                <w:tcW w:w="1381" w:type="dxa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307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308" w:author="打字室" w:date="2020-02-27T09:34:00Z">
                  <w:rPr>
                    <w:ins w:id="309" w:author="打字室" w:date="2020-02-27T09:14:00Z"/>
                    <w:color w:val="000000"/>
                    <w:sz w:val="21"/>
                  </w:rPr>
                </w:rPrChange>
              </w:rPr>
              <w:pPrChange w:id="306" w:author="打字室" w:date="2020-02-27T09:38:00Z">
                <w:pPr>
                  <w:spacing w:line="560" w:lineRule="exact"/>
                  <w:ind w:firstLine="0"/>
                </w:pPr>
              </w:pPrChange>
            </w:pP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0" w:author="打字室" w:date="2020-02-27T09:38:00Z">
              <w:tcPr>
                <w:tcW w:w="2499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31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313" w:author="打字室" w:date="2020-02-27T09:34:00Z">
                  <w:rPr>
                    <w:ins w:id="314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311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315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316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毛石挡土墙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7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319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320" w:author="打字室" w:date="2020-02-27T09:34:00Z">
                  <w:rPr>
                    <w:ins w:id="321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318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322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323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平方米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4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326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327" w:author="打字室" w:date="2020-02-27T09:34:00Z">
                  <w:rPr>
                    <w:ins w:id="328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325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329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330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560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1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33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334" w:author="打字室" w:date="2020-02-27T09:34:00Z">
                  <w:rPr>
                    <w:ins w:id="33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33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37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336" w:author="打字室" w:date="2020-02-27T09:14:00Z"/>
          <w:trPrChange w:id="337" w:author="打字室" w:date="2020-02-27T09:38:00Z">
            <w:trPr>
              <w:trHeight w:val="390" w:hRule="atLeast"/>
            </w:trPr>
          </w:trPrChange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8" w:author="打字室" w:date="2020-02-27T09:38:00Z">
              <w:tcPr>
                <w:tcW w:w="1381" w:type="dxa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34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341" w:author="打字室" w:date="2020-02-27T09:34:00Z">
                  <w:rPr>
                    <w:ins w:id="342" w:author="打字室" w:date="2020-02-27T09:14:00Z"/>
                    <w:color w:val="000000"/>
                    <w:sz w:val="21"/>
                  </w:rPr>
                </w:rPrChange>
              </w:rPr>
              <w:pPrChange w:id="339" w:author="打字室" w:date="2020-02-27T09:38:00Z">
                <w:pPr>
                  <w:spacing w:line="560" w:lineRule="exact"/>
                  <w:ind w:firstLine="0"/>
                </w:pPr>
              </w:pPrChange>
            </w:pP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3" w:author="打字室" w:date="2020-02-27T09:38:00Z">
              <w:tcPr>
                <w:tcW w:w="2499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345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346" w:author="打字室" w:date="2020-02-27T09:34:00Z">
                  <w:rPr>
                    <w:ins w:id="347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344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348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349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钢筋混泥土挡土墙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0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35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353" w:author="打字室" w:date="2020-02-27T09:34:00Z">
                  <w:rPr>
                    <w:ins w:id="354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351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355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356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平方米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7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359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360" w:author="打字室" w:date="2020-02-27T09:34:00Z">
                  <w:rPr>
                    <w:ins w:id="361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358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362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363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800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4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366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367" w:author="打字室" w:date="2020-02-27T09:34:00Z">
                  <w:rPr>
                    <w:ins w:id="368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365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70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369" w:author="打字室" w:date="2020-02-27T09:14:00Z"/>
          <w:trPrChange w:id="370" w:author="打字室" w:date="2020-02-27T09:38:00Z">
            <w:trPr>
              <w:trHeight w:val="390" w:hRule="atLeast"/>
            </w:trPr>
          </w:trPrChange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1" w:author="打字室" w:date="2020-02-27T09:38:00Z">
              <w:tcPr>
                <w:tcW w:w="1381" w:type="dxa"/>
                <w:gridSpan w:val="2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37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374" w:author="打字室" w:date="2020-02-27T09:34:00Z">
                  <w:rPr>
                    <w:ins w:id="37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37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376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377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井</w:t>
              </w:r>
            </w:ins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8" w:author="打字室" w:date="2020-02-27T09:38:00Z">
              <w:tcPr>
                <w:tcW w:w="2499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38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381" w:author="打字室" w:date="2020-02-27T09:34:00Z">
                  <w:rPr>
                    <w:ins w:id="382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379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383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384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手压井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5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387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388" w:author="打字室" w:date="2020-02-27T09:34:00Z">
                  <w:rPr>
                    <w:ins w:id="389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386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390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391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口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2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394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395" w:author="打字室" w:date="2020-02-27T09:34:00Z">
                  <w:rPr>
                    <w:ins w:id="396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393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397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398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3000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9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401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402" w:author="打字室" w:date="2020-02-27T09:34:00Z">
                  <w:rPr>
                    <w:ins w:id="403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400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05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404" w:author="打字室" w:date="2020-02-27T09:14:00Z"/>
          <w:trPrChange w:id="405" w:author="打字室" w:date="2020-02-27T09:38:00Z">
            <w:trPr>
              <w:trHeight w:val="390" w:hRule="atLeast"/>
            </w:trPr>
          </w:trPrChange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6" w:author="打字室" w:date="2020-02-27T09:38:00Z">
              <w:tcPr>
                <w:tcW w:w="1381" w:type="dxa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408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409" w:author="打字室" w:date="2020-02-27T09:34:00Z">
                  <w:rPr>
                    <w:ins w:id="410" w:author="打字室" w:date="2020-02-27T09:14:00Z"/>
                    <w:color w:val="000000"/>
                    <w:sz w:val="21"/>
                  </w:rPr>
                </w:rPrChange>
              </w:rPr>
              <w:pPrChange w:id="407" w:author="打字室" w:date="2020-02-27T09:38:00Z">
                <w:pPr>
                  <w:spacing w:line="560" w:lineRule="exact"/>
                  <w:ind w:firstLine="0"/>
                </w:pPr>
              </w:pPrChange>
            </w:pP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1" w:author="打字室" w:date="2020-02-27T09:38:00Z">
              <w:tcPr>
                <w:tcW w:w="2499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41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414" w:author="打字室" w:date="2020-02-27T09:34:00Z">
                  <w:rPr>
                    <w:ins w:id="41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41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416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417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水井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8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42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421" w:author="打字室" w:date="2020-02-27T09:34:00Z">
                  <w:rPr>
                    <w:ins w:id="422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419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423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424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口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5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427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428" w:author="打字室" w:date="2020-02-27T09:34:00Z">
                  <w:rPr>
                    <w:ins w:id="429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426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430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431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5000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2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434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435" w:author="打字室" w:date="2020-02-27T09:34:00Z">
                  <w:rPr>
                    <w:ins w:id="436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433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38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437" w:author="打字室" w:date="2020-02-27T09:14:00Z"/>
          <w:trPrChange w:id="438" w:author="打字室" w:date="2020-02-27T09:38:00Z">
            <w:trPr>
              <w:trHeight w:val="390" w:hRule="atLeast"/>
            </w:trPr>
          </w:trPrChange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9" w:author="打字室" w:date="2020-02-27T09:38:00Z">
              <w:tcPr>
                <w:tcW w:w="1381" w:type="dxa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441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442" w:author="打字室" w:date="2020-02-27T09:34:00Z">
                  <w:rPr>
                    <w:ins w:id="443" w:author="打字室" w:date="2020-02-27T09:14:00Z"/>
                    <w:color w:val="000000"/>
                    <w:sz w:val="21"/>
                  </w:rPr>
                </w:rPrChange>
              </w:rPr>
              <w:pPrChange w:id="440" w:author="打字室" w:date="2020-02-27T09:38:00Z">
                <w:pPr>
                  <w:spacing w:line="560" w:lineRule="exact"/>
                  <w:ind w:firstLine="0"/>
                </w:pPr>
              </w:pPrChange>
            </w:pP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4" w:author="打字室" w:date="2020-02-27T09:38:00Z">
              <w:tcPr>
                <w:tcW w:w="2499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446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447" w:author="打字室" w:date="2020-02-27T09:34:00Z">
                  <w:rPr>
                    <w:ins w:id="448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445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449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450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机井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1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45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454" w:author="打字室" w:date="2020-02-27T09:34:00Z">
                  <w:rPr>
                    <w:ins w:id="45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45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456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457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口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8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46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461" w:author="打字室" w:date="2020-02-27T09:34:00Z">
                  <w:rPr>
                    <w:ins w:id="462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459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463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464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10000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5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467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468" w:author="打字室" w:date="2020-02-27T09:34:00Z">
                  <w:rPr>
                    <w:ins w:id="469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466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71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470" w:author="打字室" w:date="2020-02-27T09:14:00Z"/>
          <w:trPrChange w:id="471" w:author="打字室" w:date="2020-02-27T09:38:00Z">
            <w:trPr>
              <w:trHeight w:val="358" w:hRule="atLeast"/>
            </w:trPr>
          </w:trPrChange>
        </w:trPr>
        <w:tc>
          <w:tcPr>
            <w:tcW w:w="4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2" w:author="打字室" w:date="2020-02-27T09:38:00Z">
              <w:tcPr>
                <w:tcW w:w="388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474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475" w:author="打字室" w:date="2020-02-27T09:34:00Z">
                  <w:rPr>
                    <w:ins w:id="476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473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477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478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骨坛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9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481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482" w:author="打字室" w:date="2020-02-27T09:34:00Z">
                  <w:rPr>
                    <w:ins w:id="483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480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484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485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具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6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488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489" w:author="打字室" w:date="2020-02-27T09:34:00Z">
                  <w:rPr>
                    <w:ins w:id="490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487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491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492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1000</w:t>
              </w:r>
            </w:ins>
          </w:p>
        </w:tc>
        <w:tc>
          <w:tcPr>
            <w:tcW w:w="3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3" w:author="打字室" w:date="2020-02-27T09:38:00Z">
              <w:tcPr>
                <w:tcW w:w="2668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495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496" w:author="打字室" w:date="2020-02-27T09:34:00Z">
                  <w:rPr>
                    <w:ins w:id="497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494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498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499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如与市殡葬公司收费标准不一致，参照市殡葬公司收费标准执行。</w:t>
              </w:r>
            </w:ins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01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500" w:author="打字室" w:date="2020-02-27T09:14:00Z"/>
          <w:trPrChange w:id="501" w:author="打字室" w:date="2020-02-27T09:38:00Z">
            <w:trPr>
              <w:trHeight w:val="390" w:hRule="atLeast"/>
            </w:trPr>
          </w:trPrChange>
        </w:trPr>
        <w:tc>
          <w:tcPr>
            <w:tcW w:w="16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2" w:author="打字室" w:date="2020-02-27T09:38:00Z">
              <w:tcPr>
                <w:tcW w:w="1461" w:type="dxa"/>
                <w:gridSpan w:val="3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504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505" w:author="打字室" w:date="2020-02-27T09:34:00Z">
                  <w:rPr>
                    <w:ins w:id="506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503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507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508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坟墓</w:t>
              </w:r>
            </w:ins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9" w:author="打字室" w:date="2020-02-27T09:38:00Z">
              <w:tcPr>
                <w:tcW w:w="241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511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512" w:author="打字室" w:date="2020-02-27T09:34:00Z">
                  <w:rPr>
                    <w:ins w:id="513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510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514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515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土坟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6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518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519" w:author="打字室" w:date="2020-02-27T09:34:00Z">
                  <w:rPr>
                    <w:ins w:id="520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517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521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522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穴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3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525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526" w:author="打字室" w:date="2020-02-27T09:34:00Z">
                  <w:rPr>
                    <w:ins w:id="527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524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528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529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2500</w:t>
              </w:r>
            </w:ins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0" w:author="打字室" w:date="2020-02-27T09:38:00Z">
              <w:tcPr>
                <w:tcW w:w="2668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rPr>
                <w:ins w:id="53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533" w:author="打字室" w:date="2020-02-27T09:34:00Z">
                  <w:rPr>
                    <w:ins w:id="534" w:author="打字室" w:date="2020-02-27T09:14:00Z"/>
                    <w:color w:val="000000"/>
                    <w:sz w:val="21"/>
                  </w:rPr>
                </w:rPrChange>
              </w:rPr>
              <w:pPrChange w:id="531" w:author="打字室" w:date="2020-02-27T09:38:00Z">
                <w:pPr>
                  <w:autoSpaceDN w:val="0"/>
                  <w:spacing w:line="560" w:lineRule="exact"/>
                  <w:ind w:firstLine="0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36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535" w:author="打字室" w:date="2020-02-27T09:14:00Z"/>
          <w:trPrChange w:id="536" w:author="打字室" w:date="2020-02-27T09:38:00Z">
            <w:trPr>
              <w:trHeight w:val="390" w:hRule="atLeast"/>
            </w:trPr>
          </w:trPrChange>
        </w:trPr>
        <w:tc>
          <w:tcPr>
            <w:tcW w:w="16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7" w:author="打字室" w:date="2020-02-27T09:38:00Z">
              <w:tcPr>
                <w:tcW w:w="1461" w:type="dxa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539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540" w:author="打字室" w:date="2020-02-27T09:34:00Z">
                  <w:rPr>
                    <w:ins w:id="541" w:author="打字室" w:date="2020-02-27T09:14:00Z"/>
                    <w:color w:val="000000"/>
                    <w:sz w:val="21"/>
                  </w:rPr>
                </w:rPrChange>
              </w:rPr>
              <w:pPrChange w:id="538" w:author="打字室" w:date="2020-02-27T09:38:00Z">
                <w:pPr>
                  <w:spacing w:line="560" w:lineRule="exact"/>
                  <w:ind w:firstLine="0"/>
                </w:pPr>
              </w:pPrChange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2" w:author="打字室" w:date="2020-02-27T09:38:00Z">
              <w:tcPr>
                <w:tcW w:w="241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544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545" w:author="打字室" w:date="2020-02-27T09:34:00Z">
                  <w:rPr>
                    <w:ins w:id="546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543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547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548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灰砂结构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9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551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552" w:author="打字室" w:date="2020-02-27T09:34:00Z">
                  <w:rPr>
                    <w:ins w:id="553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550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554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555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穴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6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558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559" w:author="打字室" w:date="2020-02-27T09:34:00Z">
                  <w:rPr>
                    <w:ins w:id="560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557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561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562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3000</w:t>
              </w:r>
            </w:ins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3" w:author="打字室" w:date="2020-02-27T09:38:00Z">
              <w:tcPr>
                <w:tcW w:w="2668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rPr>
                <w:ins w:id="565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566" w:author="打字室" w:date="2020-02-27T09:34:00Z">
                  <w:rPr>
                    <w:ins w:id="567" w:author="打字室" w:date="2020-02-27T09:14:00Z"/>
                    <w:color w:val="000000"/>
                    <w:sz w:val="21"/>
                  </w:rPr>
                </w:rPrChange>
              </w:rPr>
              <w:pPrChange w:id="564" w:author="打字室" w:date="2020-02-27T09:38:00Z">
                <w:pPr>
                  <w:autoSpaceDN w:val="0"/>
                  <w:spacing w:line="560" w:lineRule="exact"/>
                  <w:ind w:firstLine="0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69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568" w:author="打字室" w:date="2020-02-27T09:14:00Z"/>
          <w:trPrChange w:id="569" w:author="打字室" w:date="2020-02-27T09:38:00Z">
            <w:trPr>
              <w:trHeight w:val="390" w:hRule="atLeast"/>
            </w:trPr>
          </w:trPrChange>
        </w:trPr>
        <w:tc>
          <w:tcPr>
            <w:tcW w:w="16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0" w:author="打字室" w:date="2020-02-27T09:38:00Z">
              <w:tcPr>
                <w:tcW w:w="1461" w:type="dxa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57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573" w:author="打字室" w:date="2020-02-27T09:34:00Z">
                  <w:rPr>
                    <w:ins w:id="574" w:author="打字室" w:date="2020-02-27T09:14:00Z"/>
                    <w:color w:val="000000"/>
                    <w:sz w:val="21"/>
                  </w:rPr>
                </w:rPrChange>
              </w:rPr>
              <w:pPrChange w:id="571" w:author="打字室" w:date="2020-02-27T09:38:00Z">
                <w:pPr>
                  <w:spacing w:line="560" w:lineRule="exact"/>
                  <w:ind w:firstLine="0"/>
                </w:pPr>
              </w:pPrChange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5" w:author="打字室" w:date="2020-02-27T09:38:00Z">
              <w:tcPr>
                <w:tcW w:w="241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577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578" w:author="打字室" w:date="2020-02-27T09:34:00Z">
                  <w:rPr>
                    <w:ins w:id="579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576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580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581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砖砌结构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2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584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585" w:author="打字室" w:date="2020-02-27T09:34:00Z">
                  <w:rPr>
                    <w:ins w:id="586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583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587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588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穴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9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591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592" w:author="打字室" w:date="2020-02-27T09:34:00Z">
                  <w:rPr>
                    <w:ins w:id="593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590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594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595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5000</w:t>
              </w:r>
            </w:ins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6" w:author="打字室" w:date="2020-02-27T09:38:00Z">
              <w:tcPr>
                <w:tcW w:w="2668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rPr>
                <w:ins w:id="598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599" w:author="打字室" w:date="2020-02-27T09:34:00Z">
                  <w:rPr>
                    <w:ins w:id="600" w:author="打字室" w:date="2020-02-27T09:14:00Z"/>
                    <w:color w:val="000000"/>
                    <w:sz w:val="21"/>
                  </w:rPr>
                </w:rPrChange>
              </w:rPr>
              <w:pPrChange w:id="597" w:author="打字室" w:date="2020-02-27T09:38:00Z">
                <w:pPr>
                  <w:autoSpaceDN w:val="0"/>
                  <w:spacing w:line="560" w:lineRule="exact"/>
                  <w:ind w:firstLine="0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02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601" w:author="打字室" w:date="2020-02-27T09:14:00Z"/>
          <w:trPrChange w:id="602" w:author="打字室" w:date="2020-02-27T09:38:00Z">
            <w:trPr>
              <w:trHeight w:val="390" w:hRule="atLeast"/>
            </w:trPr>
          </w:trPrChange>
        </w:trPr>
        <w:tc>
          <w:tcPr>
            <w:tcW w:w="16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3" w:author="打字室" w:date="2020-02-27T09:38:00Z">
              <w:tcPr>
                <w:tcW w:w="1461" w:type="dxa"/>
                <w:gridSpan w:val="3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605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606" w:author="打字室" w:date="2020-02-27T09:34:00Z">
                  <w:rPr>
                    <w:ins w:id="607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604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608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609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水池</w:t>
              </w:r>
            </w:ins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0" w:author="打字室" w:date="2020-02-27T09:38:00Z">
              <w:tcPr>
                <w:tcW w:w="241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61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613" w:author="打字室" w:date="2020-02-27T09:34:00Z">
                  <w:rPr>
                    <w:ins w:id="614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611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615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616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砖砌水池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7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619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620" w:author="打字室" w:date="2020-02-27T09:34:00Z">
                  <w:rPr>
                    <w:ins w:id="621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618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622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623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立方米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4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626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627" w:author="打字室" w:date="2020-02-27T09:34:00Z">
                  <w:rPr>
                    <w:ins w:id="628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625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629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630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120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1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63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634" w:author="打字室" w:date="2020-02-27T09:34:00Z">
                  <w:rPr>
                    <w:ins w:id="63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63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37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636" w:author="打字室" w:date="2020-02-27T09:14:00Z"/>
          <w:trPrChange w:id="637" w:author="打字室" w:date="2020-02-27T09:38:00Z">
            <w:trPr>
              <w:trHeight w:val="390" w:hRule="atLeast"/>
            </w:trPr>
          </w:trPrChange>
        </w:trPr>
        <w:tc>
          <w:tcPr>
            <w:tcW w:w="16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8" w:author="打字室" w:date="2020-02-27T09:38:00Z">
              <w:tcPr>
                <w:tcW w:w="1461" w:type="dxa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64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641" w:author="打字室" w:date="2020-02-27T09:34:00Z">
                  <w:rPr>
                    <w:ins w:id="642" w:author="打字室" w:date="2020-02-27T09:14:00Z"/>
                    <w:color w:val="000000"/>
                    <w:sz w:val="21"/>
                  </w:rPr>
                </w:rPrChange>
              </w:rPr>
              <w:pPrChange w:id="639" w:author="打字室" w:date="2020-02-27T09:38:00Z">
                <w:pPr>
                  <w:spacing w:line="560" w:lineRule="exact"/>
                  <w:ind w:firstLine="0"/>
                </w:pPr>
              </w:pPrChange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3" w:author="打字室" w:date="2020-02-27T09:38:00Z">
              <w:tcPr>
                <w:tcW w:w="241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645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646" w:author="打字室" w:date="2020-02-27T09:34:00Z">
                  <w:rPr>
                    <w:ins w:id="647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644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648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649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砼水池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0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65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653" w:author="打字室" w:date="2020-02-27T09:34:00Z">
                  <w:rPr>
                    <w:ins w:id="654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651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655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656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立方米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7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659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660" w:author="打字室" w:date="2020-02-27T09:34:00Z">
                  <w:rPr>
                    <w:ins w:id="661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658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662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663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180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4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666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667" w:author="打字室" w:date="2020-02-27T09:34:00Z">
                  <w:rPr>
                    <w:ins w:id="668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665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70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669" w:author="打字室" w:date="2020-02-27T09:14:00Z"/>
          <w:trPrChange w:id="670" w:author="打字室" w:date="2020-02-27T09:38:00Z">
            <w:trPr>
              <w:trHeight w:val="390" w:hRule="atLeast"/>
            </w:trPr>
          </w:trPrChange>
        </w:trPr>
        <w:tc>
          <w:tcPr>
            <w:tcW w:w="16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1" w:author="打字室" w:date="2020-02-27T09:38:00Z">
              <w:tcPr>
                <w:tcW w:w="1461" w:type="dxa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67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674" w:author="打字室" w:date="2020-02-27T09:34:00Z">
                  <w:rPr>
                    <w:ins w:id="675" w:author="打字室" w:date="2020-02-27T09:14:00Z"/>
                    <w:color w:val="000000"/>
                    <w:sz w:val="21"/>
                  </w:rPr>
                </w:rPrChange>
              </w:rPr>
              <w:pPrChange w:id="672" w:author="打字室" w:date="2020-02-27T09:38:00Z">
                <w:pPr>
                  <w:spacing w:line="560" w:lineRule="exact"/>
                  <w:ind w:firstLine="0"/>
                </w:pPr>
              </w:pPrChange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6" w:author="打字室" w:date="2020-02-27T09:38:00Z">
              <w:tcPr>
                <w:tcW w:w="241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678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679" w:author="打字室" w:date="2020-02-27T09:34:00Z">
                  <w:rPr>
                    <w:ins w:id="680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677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681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682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不锈钢水池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3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685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686" w:author="打字室" w:date="2020-02-27T09:34:00Z">
                  <w:rPr>
                    <w:ins w:id="687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684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688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689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立方米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0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69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693" w:author="打字室" w:date="2020-02-27T09:34:00Z">
                  <w:rPr>
                    <w:ins w:id="694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691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695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696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500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7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699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700" w:author="打字室" w:date="2020-02-27T09:34:00Z">
                  <w:rPr>
                    <w:ins w:id="701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698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03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702" w:author="打字室" w:date="2020-02-27T09:14:00Z"/>
          <w:trPrChange w:id="703" w:author="打字室" w:date="2020-02-27T09:38:00Z">
            <w:trPr>
              <w:trHeight w:val="390" w:hRule="atLeast"/>
            </w:trPr>
          </w:trPrChange>
        </w:trPr>
        <w:tc>
          <w:tcPr>
            <w:tcW w:w="4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4" w:author="打字室" w:date="2020-02-27T09:38:00Z">
              <w:tcPr>
                <w:tcW w:w="388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706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707" w:author="打字室" w:date="2020-02-27T09:34:00Z">
                  <w:rPr>
                    <w:ins w:id="708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705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709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710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花基、花槽、花池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1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71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714" w:author="打字室" w:date="2020-02-27T09:34:00Z">
                  <w:rPr>
                    <w:ins w:id="71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71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716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717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平方米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8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72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721" w:author="打字室" w:date="2020-02-27T09:34:00Z">
                  <w:rPr>
                    <w:ins w:id="722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719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723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724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100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5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727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728" w:author="打字室" w:date="2020-02-27T09:34:00Z">
                  <w:rPr>
                    <w:ins w:id="729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726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31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730" w:author="打字室" w:date="2020-02-27T09:14:00Z"/>
          <w:trPrChange w:id="731" w:author="打字室" w:date="2020-02-27T09:38:00Z">
            <w:trPr>
              <w:trHeight w:val="390" w:hRule="atLeast"/>
            </w:trPr>
          </w:trPrChange>
        </w:trPr>
        <w:tc>
          <w:tcPr>
            <w:tcW w:w="4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2" w:author="打字室" w:date="2020-02-27T09:38:00Z">
              <w:tcPr>
                <w:tcW w:w="388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734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735" w:author="打字室" w:date="2020-02-27T09:34:00Z">
                  <w:rPr>
                    <w:ins w:id="736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733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737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738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门柱、钢大门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9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741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742" w:author="打字室" w:date="2020-02-27T09:34:00Z">
                  <w:rPr>
                    <w:ins w:id="743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740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744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745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个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6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748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749" w:author="打字室" w:date="2020-02-27T09:34:00Z">
                  <w:rPr>
                    <w:ins w:id="750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747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751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752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6000</w:t>
              </w:r>
            </w:ins>
          </w:p>
        </w:tc>
        <w:tc>
          <w:tcPr>
            <w:tcW w:w="3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  <w:tcPrChange w:id="753" w:author="打字室" w:date="2020-02-27T09:38:00Z">
              <w:tcPr>
                <w:tcW w:w="2668" w:type="dxa"/>
                <w:vMerge w:val="restart"/>
                <w:tcBorders>
                  <w:top w:val="single" w:color="000000" w:sz="4" w:space="0"/>
                  <w:left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755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756" w:author="打字室" w:date="2020-02-27T09:34:00Z">
                  <w:rPr>
                    <w:ins w:id="757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754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758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759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宽4米以上按评估补偿</w:t>
              </w:r>
            </w:ins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61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760" w:author="打字室" w:date="2020-02-27T09:14:00Z"/>
          <w:trPrChange w:id="761" w:author="打字室" w:date="2020-02-27T09:38:00Z">
            <w:trPr>
              <w:trHeight w:val="390" w:hRule="atLeast"/>
            </w:trPr>
          </w:trPrChange>
        </w:trPr>
        <w:tc>
          <w:tcPr>
            <w:tcW w:w="4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2" w:author="打字室" w:date="2020-02-27T09:38:00Z">
              <w:tcPr>
                <w:tcW w:w="388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764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765" w:author="打字室" w:date="2020-02-27T09:34:00Z">
                  <w:rPr>
                    <w:ins w:id="766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763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767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768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门楼、钢大门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9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771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772" w:author="打字室" w:date="2020-02-27T09:34:00Z">
                  <w:rPr>
                    <w:ins w:id="773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770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774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775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个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6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778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779" w:author="打字室" w:date="2020-02-27T09:34:00Z">
                  <w:rPr>
                    <w:ins w:id="780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777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781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782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12000</w:t>
              </w:r>
            </w:ins>
          </w:p>
        </w:tc>
        <w:tc>
          <w:tcPr>
            <w:tcW w:w="3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3" w:author="打字室" w:date="2020-02-27T09:38:00Z">
              <w:tcPr>
                <w:tcW w:w="2668" w:type="dxa"/>
                <w:vMerge w:val="continue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785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786" w:author="打字室" w:date="2020-02-27T09:34:00Z">
                  <w:rPr>
                    <w:ins w:id="787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784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89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788" w:author="打字室" w:date="2020-02-27T09:14:00Z"/>
          <w:trPrChange w:id="789" w:author="打字室" w:date="2020-02-27T09:38:00Z">
            <w:trPr>
              <w:trHeight w:val="390" w:hRule="atLeast"/>
            </w:trPr>
          </w:trPrChange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  <w:tcPrChange w:id="790" w:author="打字室" w:date="2020-02-27T09:38:00Z">
              <w:tcPr>
                <w:tcW w:w="1360" w:type="dxa"/>
                <w:vMerge w:val="restart"/>
                <w:tcBorders>
                  <w:top w:val="single" w:color="000000" w:sz="4" w:space="0"/>
                  <w:left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79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793" w:author="打字室" w:date="2020-02-27T09:34:00Z">
                  <w:rPr>
                    <w:ins w:id="794" w:author="打字室" w:date="2020-02-27T09:14:00Z"/>
                    <w:rFonts w:hint="eastAsia"/>
                    <w:color w:val="000000"/>
                    <w:sz w:val="21"/>
                  </w:rPr>
                </w:rPrChange>
              </w:rPr>
              <w:pPrChange w:id="791" w:author="打字室" w:date="2020-02-27T09:38:00Z">
                <w:pPr>
                  <w:spacing w:line="560" w:lineRule="exact"/>
                  <w:ind w:firstLine="0"/>
                </w:pPr>
              </w:pPrChange>
            </w:pPr>
            <w:ins w:id="795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796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户外水泥地面</w:t>
              </w:r>
            </w:ins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7" w:author="打字室" w:date="2020-02-27T09:38:00Z">
              <w:tcPr>
                <w:tcW w:w="2520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799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00" w:author="打字室" w:date="2020-02-27T09:34:00Z">
                  <w:rPr>
                    <w:ins w:id="801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798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802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803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厚度15厘米以下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4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806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07" w:author="打字室" w:date="2020-02-27T09:34:00Z">
                  <w:rPr>
                    <w:ins w:id="808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805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809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810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平方米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1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81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14" w:author="打字室" w:date="2020-02-27T09:34:00Z">
                  <w:rPr>
                    <w:ins w:id="81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81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816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817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120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8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82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21" w:author="打字室" w:date="2020-02-27T09:34:00Z">
                  <w:rPr>
                    <w:ins w:id="822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819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24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823" w:author="打字室" w:date="2020-02-27T09:14:00Z"/>
          <w:trPrChange w:id="824" w:author="打字室" w:date="2020-02-27T09:38:00Z">
            <w:trPr>
              <w:trHeight w:val="390" w:hRule="atLeast"/>
            </w:trPr>
          </w:trPrChange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  <w:tcPrChange w:id="825" w:author="打字室" w:date="2020-02-27T09:38:00Z">
              <w:tcPr>
                <w:tcW w:w="1360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827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28" w:author="打字室" w:date="2020-02-27T09:34:00Z">
                  <w:rPr>
                    <w:ins w:id="829" w:author="打字室" w:date="2020-02-27T09:14:00Z"/>
                    <w:rFonts w:hint="eastAsia"/>
                    <w:color w:val="000000"/>
                    <w:sz w:val="21"/>
                  </w:rPr>
                </w:rPrChange>
              </w:rPr>
              <w:pPrChange w:id="826" w:author="打字室" w:date="2020-02-27T09:38:00Z">
                <w:pPr>
                  <w:spacing w:line="560" w:lineRule="exact"/>
                  <w:ind w:firstLine="0"/>
                </w:pPr>
              </w:pPrChange>
            </w:pP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0" w:author="打字室" w:date="2020-02-27T09:38:00Z">
              <w:tcPr>
                <w:tcW w:w="2520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83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33" w:author="打字室" w:date="2020-02-27T09:34:00Z">
                  <w:rPr>
                    <w:ins w:id="834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831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835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836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厚度15厘米以上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7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839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40" w:author="打字室" w:date="2020-02-27T09:34:00Z">
                  <w:rPr>
                    <w:ins w:id="841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838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842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843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平方米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4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846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47" w:author="打字室" w:date="2020-02-27T09:34:00Z">
                  <w:rPr>
                    <w:ins w:id="848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845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849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850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180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1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85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54" w:author="打字室" w:date="2020-02-27T09:34:00Z">
                  <w:rPr>
                    <w:ins w:id="85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85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57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856" w:author="打字室" w:date="2020-02-27T09:14:00Z"/>
          <w:trPrChange w:id="857" w:author="打字室" w:date="2020-02-27T09:38:00Z">
            <w:trPr>
              <w:trHeight w:val="390" w:hRule="atLeast"/>
            </w:trPr>
          </w:trPrChange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  <w:tcPrChange w:id="858" w:author="打字室" w:date="2020-02-27T09:38:00Z">
              <w:tcPr>
                <w:tcW w:w="1360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86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61" w:author="打字室" w:date="2020-02-27T09:34:00Z">
                  <w:rPr>
                    <w:ins w:id="862" w:author="打字室" w:date="2020-02-27T09:14:00Z"/>
                    <w:rFonts w:hint="eastAsia"/>
                    <w:color w:val="000000"/>
                    <w:sz w:val="21"/>
                  </w:rPr>
                </w:rPrChange>
              </w:rPr>
              <w:pPrChange w:id="859" w:author="打字室" w:date="2020-02-27T09:38:00Z">
                <w:pPr>
                  <w:spacing w:line="560" w:lineRule="exact"/>
                  <w:ind w:firstLine="0"/>
                </w:pPr>
              </w:pPrChange>
            </w:pP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3" w:author="打字室" w:date="2020-02-27T09:38:00Z">
              <w:tcPr>
                <w:tcW w:w="2520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865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66" w:author="打字室" w:date="2020-02-27T09:34:00Z">
                  <w:rPr>
                    <w:ins w:id="867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864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868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869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砼面厚度10～20厘米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0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87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73" w:author="打字室" w:date="2020-02-27T09:34:00Z">
                  <w:rPr>
                    <w:ins w:id="874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871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875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876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平方米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7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879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80" w:author="打字室" w:date="2020-02-27T09:34:00Z">
                  <w:rPr>
                    <w:ins w:id="881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878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882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883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180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4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886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87" w:author="打字室" w:date="2020-02-27T09:34:00Z">
                  <w:rPr>
                    <w:ins w:id="888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885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90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889" w:author="打字室" w:date="2020-02-27T09:14:00Z"/>
          <w:trPrChange w:id="890" w:author="打字室" w:date="2020-02-27T09:38:00Z">
            <w:trPr>
              <w:trHeight w:val="390" w:hRule="atLeast"/>
            </w:trPr>
          </w:trPrChange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  <w:tcPrChange w:id="891" w:author="打字室" w:date="2020-02-27T09:38:00Z">
              <w:tcPr>
                <w:tcW w:w="1360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89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94" w:author="打字室" w:date="2020-02-27T09:34:00Z">
                  <w:rPr>
                    <w:ins w:id="895" w:author="打字室" w:date="2020-02-27T09:14:00Z"/>
                    <w:rFonts w:hint="eastAsia"/>
                    <w:color w:val="000000"/>
                    <w:sz w:val="21"/>
                  </w:rPr>
                </w:rPrChange>
              </w:rPr>
              <w:pPrChange w:id="892" w:author="打字室" w:date="2020-02-27T09:38:00Z">
                <w:pPr>
                  <w:spacing w:line="560" w:lineRule="exact"/>
                  <w:ind w:firstLine="0"/>
                </w:pPr>
              </w:pPrChange>
            </w:pP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6" w:author="打字室" w:date="2020-02-27T09:38:00Z">
              <w:tcPr>
                <w:tcW w:w="2520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898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899" w:author="打字室" w:date="2020-02-27T09:34:00Z">
                  <w:rPr>
                    <w:ins w:id="900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897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901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902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砼面厚度20～25厘米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3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905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906" w:author="打字室" w:date="2020-02-27T09:34:00Z">
                  <w:rPr>
                    <w:ins w:id="907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904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908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909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平方米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0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91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913" w:author="打字室" w:date="2020-02-27T09:34:00Z">
                  <w:rPr>
                    <w:ins w:id="914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911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915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916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240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7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919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920" w:author="打字室" w:date="2020-02-27T09:34:00Z">
                  <w:rPr>
                    <w:ins w:id="921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918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923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922" w:author="打字室" w:date="2020-02-27T09:14:00Z"/>
          <w:trPrChange w:id="923" w:author="打字室" w:date="2020-02-27T09:38:00Z">
            <w:trPr>
              <w:trHeight w:val="390" w:hRule="atLeast"/>
            </w:trPr>
          </w:trPrChange>
        </w:trPr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4" w:author="打字室" w:date="2020-02-27T09:38:00Z">
              <w:tcPr>
                <w:tcW w:w="1360" w:type="dxa"/>
                <w:vMerge w:val="continue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spacing w:line="440" w:lineRule="exact"/>
              <w:ind w:firstLine="0"/>
              <w:jc w:val="center"/>
              <w:rPr>
                <w:ins w:id="926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927" w:author="打字室" w:date="2020-02-27T09:34:00Z">
                  <w:rPr>
                    <w:ins w:id="928" w:author="打字室" w:date="2020-02-27T09:14:00Z"/>
                    <w:rFonts w:hint="eastAsia"/>
                    <w:color w:val="000000"/>
                    <w:sz w:val="21"/>
                  </w:rPr>
                </w:rPrChange>
              </w:rPr>
              <w:pPrChange w:id="925" w:author="打字室" w:date="2020-02-27T09:38:00Z">
                <w:pPr>
                  <w:spacing w:line="560" w:lineRule="exact"/>
                  <w:ind w:firstLine="0"/>
                </w:pPr>
              </w:pPrChange>
            </w:pP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9" w:author="打字室" w:date="2020-02-27T09:38:00Z">
              <w:tcPr>
                <w:tcW w:w="2520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931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932" w:author="打字室" w:date="2020-02-27T09:34:00Z">
                  <w:rPr>
                    <w:ins w:id="933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930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934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935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砼面厚度25厘米以上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6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938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939" w:author="打字室" w:date="2020-02-27T09:34:00Z">
                  <w:rPr>
                    <w:ins w:id="940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937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941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942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平方米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3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945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946" w:author="打字室" w:date="2020-02-27T09:34:00Z">
                  <w:rPr>
                    <w:ins w:id="947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944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948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949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280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0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95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953" w:author="打字室" w:date="2020-02-27T09:34:00Z">
                  <w:rPr>
                    <w:ins w:id="954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951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956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955" w:author="打字室" w:date="2020-02-27T09:14:00Z"/>
          <w:trPrChange w:id="956" w:author="打字室" w:date="2020-02-27T09:38:00Z">
            <w:trPr>
              <w:trHeight w:val="390" w:hRule="atLeast"/>
            </w:trPr>
          </w:trPrChange>
        </w:trPr>
        <w:tc>
          <w:tcPr>
            <w:tcW w:w="4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7" w:author="打字室" w:date="2020-02-27T09:38:00Z">
              <w:tcPr>
                <w:tcW w:w="388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959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960" w:author="打字室" w:date="2020-02-27T09:34:00Z">
                  <w:rPr>
                    <w:ins w:id="961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958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962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963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电话迁移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4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966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967" w:author="打字室" w:date="2020-02-27T09:34:00Z">
                  <w:rPr>
                    <w:ins w:id="968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965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969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970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号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1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97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974" w:author="打字室" w:date="2020-02-27T09:34:00Z">
                  <w:rPr>
                    <w:ins w:id="97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97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976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977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200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8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98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981" w:author="打字室" w:date="2020-02-27T09:34:00Z">
                  <w:rPr>
                    <w:ins w:id="982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979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984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983" w:author="打字室" w:date="2020-02-27T09:14:00Z"/>
          <w:trPrChange w:id="984" w:author="打字室" w:date="2020-02-27T09:38:00Z">
            <w:trPr>
              <w:trHeight w:val="390" w:hRule="atLeast"/>
            </w:trPr>
          </w:trPrChange>
        </w:trPr>
        <w:tc>
          <w:tcPr>
            <w:tcW w:w="4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5" w:author="打字室" w:date="2020-02-27T09:38:00Z">
              <w:tcPr>
                <w:tcW w:w="388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987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988" w:author="打字室" w:date="2020-02-27T09:34:00Z">
                  <w:rPr>
                    <w:ins w:id="989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986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990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991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有线电视迁移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2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994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995" w:author="打字室" w:date="2020-02-27T09:34:00Z">
                  <w:rPr>
                    <w:ins w:id="996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993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997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998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线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9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001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002" w:author="打字室" w:date="2020-02-27T09:34:00Z">
                  <w:rPr>
                    <w:ins w:id="1003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000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004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005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150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6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008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009" w:author="打字室" w:date="2020-02-27T09:34:00Z">
                  <w:rPr>
                    <w:ins w:id="1010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007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012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1011" w:author="打字室" w:date="2020-02-27T09:14:00Z"/>
          <w:trPrChange w:id="1012" w:author="打字室" w:date="2020-02-27T09:38:00Z">
            <w:trPr>
              <w:trHeight w:val="390" w:hRule="atLeast"/>
            </w:trPr>
          </w:trPrChange>
        </w:trPr>
        <w:tc>
          <w:tcPr>
            <w:tcW w:w="4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3" w:author="打字室" w:date="2020-02-27T09:38:00Z">
              <w:tcPr>
                <w:tcW w:w="388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015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016" w:author="打字室" w:date="2020-02-27T09:34:00Z">
                  <w:rPr>
                    <w:ins w:id="1017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014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018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019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宽带网络迁移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0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02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023" w:author="打字室" w:date="2020-02-27T09:34:00Z">
                  <w:rPr>
                    <w:ins w:id="1024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021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025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026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线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7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029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030" w:author="打字室" w:date="2020-02-27T09:34:00Z">
                  <w:rPr>
                    <w:ins w:id="1031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028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032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033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200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4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036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037" w:author="打字室" w:date="2020-02-27T09:34:00Z">
                  <w:rPr>
                    <w:ins w:id="1038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035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040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1039" w:author="打字室" w:date="2020-02-27T09:14:00Z"/>
          <w:trPrChange w:id="1040" w:author="打字室" w:date="2020-02-27T09:38:00Z">
            <w:trPr>
              <w:trHeight w:val="390" w:hRule="atLeast"/>
            </w:trPr>
          </w:trPrChange>
        </w:trPr>
        <w:tc>
          <w:tcPr>
            <w:tcW w:w="4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1" w:author="打字室" w:date="2020-02-27T09:38:00Z">
              <w:tcPr>
                <w:tcW w:w="388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04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044" w:author="打字室" w:date="2020-02-27T09:34:00Z">
                  <w:rPr>
                    <w:ins w:id="104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04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046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047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户外独立水表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8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05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051" w:author="打字室" w:date="2020-02-27T09:34:00Z">
                  <w:rPr>
                    <w:ins w:id="1052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049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053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054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个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5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057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058" w:author="打字室" w:date="2020-02-27T09:34:00Z">
                  <w:rPr>
                    <w:ins w:id="1059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056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060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061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300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2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064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065" w:author="打字室" w:date="2020-02-27T09:34:00Z">
                  <w:rPr>
                    <w:ins w:id="1066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063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068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1067" w:author="打字室" w:date="2020-02-27T09:14:00Z"/>
          <w:trPrChange w:id="1068" w:author="打字室" w:date="2020-02-27T09:38:00Z">
            <w:trPr>
              <w:trHeight w:val="390" w:hRule="atLeast"/>
            </w:trPr>
          </w:trPrChange>
        </w:trPr>
        <w:tc>
          <w:tcPr>
            <w:tcW w:w="4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9" w:author="打字室" w:date="2020-02-27T09:38:00Z">
              <w:tcPr>
                <w:tcW w:w="388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071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072" w:author="打字室" w:date="2020-02-27T09:34:00Z">
                  <w:rPr>
                    <w:ins w:id="1073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070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074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075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户外独立电表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6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078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079" w:author="打字室" w:date="2020-02-27T09:34:00Z">
                  <w:rPr>
                    <w:ins w:id="1080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077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081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082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个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3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085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086" w:author="打字室" w:date="2020-02-27T09:34:00Z">
                  <w:rPr>
                    <w:ins w:id="1087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084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088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089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500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0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092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093" w:author="打字室" w:date="2020-02-27T09:34:00Z">
                  <w:rPr>
                    <w:ins w:id="1094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091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096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1095" w:author="打字室" w:date="2020-02-27T09:14:00Z"/>
          <w:trPrChange w:id="1096" w:author="打字室" w:date="2020-02-27T09:38:00Z">
            <w:trPr>
              <w:trHeight w:val="390" w:hRule="atLeast"/>
            </w:trPr>
          </w:trPrChange>
        </w:trPr>
        <w:tc>
          <w:tcPr>
            <w:tcW w:w="4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7" w:author="打字室" w:date="2020-02-27T09:38:00Z">
              <w:tcPr>
                <w:tcW w:w="388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099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100" w:author="打字室" w:date="2020-02-27T09:34:00Z">
                  <w:rPr>
                    <w:ins w:id="1101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098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102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103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管道煤气</w:t>
              </w:r>
            </w:ins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4" w:author="打字室" w:date="2020-02-27T09:38:00Z">
              <w:tcPr>
                <w:tcW w:w="110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106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107" w:author="打字室" w:date="2020-02-27T09:34:00Z">
                  <w:rPr>
                    <w:ins w:id="1108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105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109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110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户</w:t>
              </w:r>
            </w:ins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1" w:author="打字室" w:date="2020-02-27T09:38:00Z">
              <w:tcPr>
                <w:tcW w:w="17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11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114" w:author="打字室" w:date="2020-02-27T09:34:00Z">
                  <w:rPr>
                    <w:ins w:id="111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11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116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117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3500</w:t>
              </w:r>
            </w:ins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8" w:author="打字室" w:date="2020-02-27T09:38:00Z">
              <w:tcPr>
                <w:tcW w:w="26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12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121" w:author="打字室" w:date="2020-02-27T09:34:00Z">
                  <w:rPr>
                    <w:ins w:id="1122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119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124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1123" w:author="打字室" w:date="2020-02-27T09:14:00Z"/>
          <w:trPrChange w:id="1124" w:author="打字室" w:date="2020-02-27T09:38:00Z">
            <w:trPr>
              <w:trHeight w:val="390" w:hRule="atLeast"/>
            </w:trPr>
          </w:trPrChange>
        </w:trPr>
        <w:tc>
          <w:tcPr>
            <w:tcW w:w="4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5" w:author="打字室" w:date="2020-02-27T09:38:00Z">
              <w:tcPr>
                <w:tcW w:w="388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127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128" w:author="打字室" w:date="2020-02-27T09:34:00Z">
                  <w:rPr>
                    <w:ins w:id="1129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126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130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131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电动闸、牌坊、依法批准的广告牌</w:t>
              </w:r>
            </w:ins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2" w:author="打字室" w:date="2020-02-27T09:38:00Z">
              <w:tcPr>
                <w:tcW w:w="5486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134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135" w:author="打字室" w:date="2020-02-27T09:34:00Z">
                  <w:rPr>
                    <w:ins w:id="1136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133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137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138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按原样原状恢复造价补偿</w:t>
              </w:r>
            </w:ins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140" w:author="打字室" w:date="2020-02-27T09:38:00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ins w:id="1139" w:author="打字室" w:date="2020-02-27T09:14:00Z"/>
          <w:trPrChange w:id="1140" w:author="打字室" w:date="2020-02-27T09:38:00Z">
            <w:trPr>
              <w:trHeight w:val="390" w:hRule="atLeast"/>
            </w:trPr>
          </w:trPrChange>
        </w:trPr>
        <w:tc>
          <w:tcPr>
            <w:tcW w:w="4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1" w:author="打字室" w:date="2020-02-27T09:38:00Z">
              <w:tcPr>
                <w:tcW w:w="388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143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144" w:author="打字室" w:date="2020-02-27T09:34:00Z">
                  <w:rPr>
                    <w:ins w:id="1145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142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146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147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交通标准、公交车站</w:t>
              </w:r>
            </w:ins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8" w:author="打字室" w:date="2020-02-27T09:38:00Z">
              <w:tcPr>
                <w:tcW w:w="5486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ins w:id="1150" w:author="打字室" w:date="2020-02-27T09:14:00Z"/>
                <w:rFonts w:hint="default" w:ascii="Times New Roman" w:hAnsi="Times New Roman"/>
                <w:color w:val="000000"/>
                <w:sz w:val="28"/>
                <w:szCs w:val="28"/>
                <w:rPrChange w:id="1151" w:author="打字室" w:date="2020-02-27T09:34:00Z">
                  <w:rPr>
                    <w:ins w:id="1152" w:author="打字室" w:date="2020-02-27T09:14:00Z"/>
                    <w:rFonts w:ascii="宋体" w:hAnsi="宋体"/>
                    <w:color w:val="000000"/>
                    <w:sz w:val="24"/>
                  </w:rPr>
                </w:rPrChange>
              </w:rPr>
              <w:pPrChange w:id="1149" w:author="打字室" w:date="2020-02-27T09:38:00Z">
                <w:pPr>
                  <w:autoSpaceDN w:val="0"/>
                  <w:spacing w:line="560" w:lineRule="exact"/>
                  <w:ind w:firstLine="0"/>
                  <w:textAlignment w:val="center"/>
                </w:pPr>
              </w:pPrChange>
            </w:pPr>
            <w:ins w:id="1153" w:author="打字室" w:date="2020-02-27T09:14:00Z">
              <w:r>
                <w:rPr>
                  <w:rFonts w:hint="default" w:ascii="Times New Roman" w:hAnsi="Times New Roman"/>
                  <w:color w:val="000000"/>
                  <w:sz w:val="28"/>
                  <w:szCs w:val="28"/>
                  <w:rPrChange w:id="1154" w:author="打字室" w:date="2020-02-27T09:34:00Z">
                    <w:rPr>
                      <w:rFonts w:ascii="宋体" w:hAnsi="宋体"/>
                      <w:color w:val="000000"/>
                      <w:sz w:val="24"/>
                    </w:rPr>
                  </w:rPrChange>
                </w:rPr>
                <w:t>按重置价格予以补偿或恢复</w:t>
              </w:r>
            </w:ins>
          </w:p>
        </w:tc>
      </w:tr>
    </w:tbl>
    <w:p>
      <w:pPr>
        <w:pStyle w:val="4"/>
        <w:spacing w:line="400" w:lineRule="exact"/>
        <w:ind w:left="0" w:leftChars="0" w:firstLine="0" w:firstLineChars="0"/>
        <w:rPr>
          <w:ins w:id="1156" w:author="打字室" w:date="2020-02-27T09:39:00Z"/>
          <w:rFonts w:hint="eastAsia" w:hAnsi="仿宋"/>
          <w:color w:val="000000"/>
          <w:sz w:val="24"/>
          <w:szCs w:val="24"/>
          <w:lang w:eastAsia="zh-CN"/>
        </w:rPr>
        <w:pPrChange w:id="1155" w:author="打字室" w:date="2020-02-27T09:36:00Z">
          <w:pPr>
            <w:pStyle w:val="4"/>
            <w:spacing w:line="560" w:lineRule="exact"/>
            <w:ind w:left="0" w:leftChars="0" w:firstLine="0" w:firstLineChars="0"/>
          </w:pPr>
        </w:pPrChange>
      </w:pPr>
    </w:p>
    <w:p>
      <w:pPr>
        <w:pStyle w:val="4"/>
        <w:spacing w:line="400" w:lineRule="exact"/>
        <w:ind w:left="0" w:leftChars="0" w:firstLine="0" w:firstLineChars="0"/>
        <w:rPr>
          <w:ins w:id="1158" w:author="打字室" w:date="2020-02-27T09:14:00Z"/>
          <w:rFonts w:hint="default" w:ascii="Times New Roman" w:hAnsi="Times New Roman" w:eastAsia="楷体_GB2312"/>
          <w:color w:val="000000"/>
          <w:sz w:val="24"/>
          <w:szCs w:val="24"/>
          <w:lang w:eastAsia="zh-CN"/>
          <w:rPrChange w:id="1159" w:author="打字室" w:date="2020-02-27T15:17:00Z">
            <w:rPr>
              <w:ins w:id="1160" w:author="打字室" w:date="2020-02-27T09:14:00Z"/>
              <w:rFonts w:hint="eastAsia" w:hAnsi="仿宋" w:eastAsia="仿宋_GB2312"/>
              <w:color w:val="000000"/>
              <w:sz w:val="24"/>
              <w:szCs w:val="24"/>
              <w:lang w:eastAsia="zh-CN"/>
            </w:rPr>
          </w:rPrChange>
        </w:rPr>
        <w:pPrChange w:id="1157" w:author="打字室" w:date="2020-02-27T09:36:00Z">
          <w:pPr>
            <w:pStyle w:val="4"/>
            <w:spacing w:line="560" w:lineRule="exact"/>
            <w:ind w:left="0" w:leftChars="0" w:firstLine="0" w:firstLineChars="0"/>
          </w:pPr>
        </w:pPrChange>
      </w:pPr>
      <w:ins w:id="1161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lang w:eastAsia="zh-CN"/>
            <w:rPrChange w:id="1162" w:author="打字室" w:date="2020-02-27T15:17:00Z">
              <w:rPr>
                <w:rFonts w:hint="eastAsia" w:hAnsi="仿宋"/>
                <w:color w:val="000000"/>
                <w:sz w:val="24"/>
                <w:szCs w:val="24"/>
                <w:lang w:eastAsia="zh-CN"/>
              </w:rPr>
            </w:rPrChange>
          </w:rPr>
          <w:t>备注：</w:t>
        </w:r>
      </w:ins>
    </w:p>
    <w:p>
      <w:pPr>
        <w:pStyle w:val="4"/>
        <w:spacing w:line="400" w:lineRule="exact"/>
        <w:ind w:firstLine="600"/>
        <w:rPr>
          <w:ins w:id="1164" w:author="打字室" w:date="2020-02-27T09:14:00Z"/>
          <w:rFonts w:hint="default" w:ascii="Times New Roman" w:hAnsi="Times New Roman" w:eastAsia="楷体_GB2312"/>
          <w:color w:val="000000"/>
          <w:sz w:val="24"/>
          <w:szCs w:val="24"/>
          <w:rPrChange w:id="1165" w:author="打字室" w:date="2020-02-27T15:17:00Z">
            <w:rPr>
              <w:ins w:id="1166" w:author="打字室" w:date="2020-02-27T09:14:00Z"/>
              <w:rFonts w:hAnsi="仿宋"/>
              <w:color w:val="000000"/>
              <w:sz w:val="24"/>
              <w:szCs w:val="24"/>
            </w:rPr>
          </w:rPrChange>
        </w:rPr>
        <w:pPrChange w:id="1163" w:author="打字室" w:date="2020-02-27T09:36:00Z">
          <w:pPr>
            <w:pStyle w:val="4"/>
            <w:spacing w:line="560" w:lineRule="exact"/>
            <w:ind w:firstLine="600"/>
          </w:pPr>
        </w:pPrChange>
      </w:pPr>
      <w:ins w:id="1167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168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（</w:t>
        </w:r>
      </w:ins>
      <w:ins w:id="1169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170" w:author="打字室" w:date="2020-02-27T15:17:00Z">
              <w:rPr>
                <w:rFonts w:hAnsi="仿宋"/>
                <w:color w:val="000000"/>
                <w:sz w:val="24"/>
                <w:szCs w:val="24"/>
              </w:rPr>
            </w:rPrChange>
          </w:rPr>
          <w:t>1</w:t>
        </w:r>
      </w:ins>
      <w:ins w:id="1171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172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）围墙双面批荡按标准增加补偿</w:t>
        </w:r>
      </w:ins>
      <w:ins w:id="1173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174" w:author="打字室" w:date="2020-02-27T15:17:00Z">
              <w:rPr>
                <w:rFonts w:hAnsi="仿宋"/>
                <w:color w:val="000000"/>
                <w:sz w:val="24"/>
                <w:szCs w:val="24"/>
              </w:rPr>
            </w:rPrChange>
          </w:rPr>
          <w:t>10</w:t>
        </w:r>
      </w:ins>
      <w:ins w:id="1175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176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％，洗石米增加</w:t>
        </w:r>
      </w:ins>
      <w:ins w:id="1177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178" w:author="打字室" w:date="2020-02-27T15:17:00Z">
              <w:rPr>
                <w:rFonts w:hAnsi="仿宋"/>
                <w:color w:val="000000"/>
                <w:sz w:val="24"/>
                <w:szCs w:val="24"/>
              </w:rPr>
            </w:rPrChange>
          </w:rPr>
          <w:t>20</w:t>
        </w:r>
      </w:ins>
      <w:ins w:id="1179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180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％，贴瓷片增加</w:t>
        </w:r>
      </w:ins>
      <w:ins w:id="1181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182" w:author="打字室" w:date="2020-02-27T15:17:00Z">
              <w:rPr>
                <w:rFonts w:hAnsi="仿宋"/>
                <w:color w:val="000000"/>
                <w:sz w:val="24"/>
                <w:szCs w:val="24"/>
              </w:rPr>
            </w:rPrChange>
          </w:rPr>
          <w:t>30</w:t>
        </w:r>
      </w:ins>
      <w:ins w:id="1183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184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％；单面折半计算。</w:t>
        </w:r>
      </w:ins>
    </w:p>
    <w:p>
      <w:pPr>
        <w:pStyle w:val="4"/>
        <w:spacing w:line="400" w:lineRule="exact"/>
        <w:ind w:firstLine="600"/>
        <w:rPr>
          <w:ins w:id="1186" w:author="打字室" w:date="2020-02-27T09:14:00Z"/>
          <w:rFonts w:hint="default" w:ascii="Times New Roman" w:hAnsi="Times New Roman" w:eastAsia="楷体_GB2312"/>
          <w:color w:val="000000"/>
          <w:sz w:val="24"/>
          <w:szCs w:val="24"/>
          <w:rPrChange w:id="1187" w:author="打字室" w:date="2020-02-27T15:17:00Z">
            <w:rPr>
              <w:ins w:id="1188" w:author="打字室" w:date="2020-02-27T09:14:00Z"/>
              <w:rFonts w:hAnsi="仿宋"/>
              <w:color w:val="000000"/>
              <w:sz w:val="24"/>
              <w:szCs w:val="24"/>
            </w:rPr>
          </w:rPrChange>
        </w:rPr>
        <w:pPrChange w:id="1185" w:author="打字室" w:date="2020-02-27T09:36:00Z">
          <w:pPr>
            <w:pStyle w:val="4"/>
            <w:spacing w:line="560" w:lineRule="exact"/>
            <w:ind w:firstLine="600"/>
          </w:pPr>
        </w:pPrChange>
      </w:pPr>
      <w:ins w:id="1189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190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（2）楼顶供水水缸直径</w:t>
        </w:r>
      </w:ins>
      <w:ins w:id="1191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192" w:author="打字室" w:date="2020-02-27T15:17:00Z">
              <w:rPr>
                <w:rFonts w:hAnsi="仿宋"/>
                <w:color w:val="000000"/>
                <w:sz w:val="24"/>
                <w:szCs w:val="24"/>
              </w:rPr>
            </w:rPrChange>
          </w:rPr>
          <w:t>1</w:t>
        </w:r>
      </w:ins>
      <w:ins w:id="1193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194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米以上的，补偿标准为</w:t>
        </w:r>
      </w:ins>
      <w:ins w:id="1195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196" w:author="打字室" w:date="2020-02-27T15:17:00Z">
              <w:rPr>
                <w:rFonts w:hAnsi="仿宋"/>
                <w:color w:val="000000"/>
                <w:sz w:val="24"/>
                <w:szCs w:val="24"/>
              </w:rPr>
            </w:rPrChange>
          </w:rPr>
          <w:t>500</w:t>
        </w:r>
      </w:ins>
      <w:ins w:id="1197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198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元</w:t>
        </w:r>
      </w:ins>
      <w:ins w:id="1199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00" w:author="打字室" w:date="2020-02-27T15:17:00Z">
              <w:rPr>
                <w:rFonts w:hAnsi="仿宋"/>
                <w:color w:val="000000"/>
                <w:sz w:val="24"/>
                <w:szCs w:val="24"/>
              </w:rPr>
            </w:rPrChange>
          </w:rPr>
          <w:t>/</w:t>
        </w:r>
      </w:ins>
      <w:ins w:id="1201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02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只，直径低于</w:t>
        </w:r>
      </w:ins>
      <w:ins w:id="1203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04" w:author="打字室" w:date="2020-02-27T15:17:00Z">
              <w:rPr>
                <w:rFonts w:hAnsi="仿宋"/>
                <w:color w:val="000000"/>
                <w:sz w:val="24"/>
                <w:szCs w:val="24"/>
              </w:rPr>
            </w:rPrChange>
          </w:rPr>
          <w:t>1</w:t>
        </w:r>
      </w:ins>
      <w:ins w:id="1205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06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米的，以实际直径×原标准，折算补偿。</w:t>
        </w:r>
      </w:ins>
    </w:p>
    <w:p>
      <w:pPr>
        <w:pStyle w:val="4"/>
        <w:spacing w:line="400" w:lineRule="exact"/>
        <w:ind w:firstLine="600"/>
        <w:rPr>
          <w:ins w:id="1208" w:author="打字室" w:date="2020-02-27T09:14:00Z"/>
          <w:rFonts w:hint="default" w:ascii="Times New Roman" w:hAnsi="Times New Roman" w:eastAsia="楷体_GB2312"/>
          <w:color w:val="000000"/>
          <w:sz w:val="24"/>
          <w:szCs w:val="24"/>
          <w:rPrChange w:id="1209" w:author="打字室" w:date="2020-02-27T15:17:00Z">
            <w:rPr>
              <w:ins w:id="1210" w:author="打字室" w:date="2020-02-27T09:14:00Z"/>
              <w:color w:val="000000"/>
              <w:sz w:val="24"/>
              <w:szCs w:val="24"/>
            </w:rPr>
          </w:rPrChange>
        </w:rPr>
        <w:pPrChange w:id="1207" w:author="打字室" w:date="2020-02-27T09:36:00Z">
          <w:pPr>
            <w:pStyle w:val="4"/>
            <w:spacing w:line="560" w:lineRule="exact"/>
            <w:ind w:firstLine="600"/>
          </w:pPr>
        </w:pPrChange>
      </w:pPr>
      <w:ins w:id="1211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12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（3）泵井必须带泵头且能正常使用。抽水管为铁管的，补偿标准为</w:t>
        </w:r>
      </w:ins>
      <w:ins w:id="1213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14" w:author="打字室" w:date="2020-02-27T15:17:00Z">
              <w:rPr>
                <w:rFonts w:hAnsi="仿宋"/>
                <w:color w:val="000000"/>
                <w:sz w:val="24"/>
                <w:szCs w:val="24"/>
              </w:rPr>
            </w:rPrChange>
          </w:rPr>
          <w:t>500</w:t>
        </w:r>
      </w:ins>
      <w:ins w:id="1215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16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元</w:t>
        </w:r>
      </w:ins>
      <w:ins w:id="1217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18" w:author="打字室" w:date="2020-02-27T15:17:00Z">
              <w:rPr>
                <w:rFonts w:hAnsi="仿宋"/>
                <w:color w:val="000000"/>
                <w:sz w:val="24"/>
                <w:szCs w:val="24"/>
              </w:rPr>
            </w:rPrChange>
          </w:rPr>
          <w:t>/</w:t>
        </w:r>
      </w:ins>
      <w:ins w:id="1219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20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个；抽水管为塑料管的，补偿标准为</w:t>
        </w:r>
      </w:ins>
      <w:ins w:id="1221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22" w:author="打字室" w:date="2020-02-27T15:17:00Z">
              <w:rPr>
                <w:rFonts w:hAnsi="仿宋"/>
                <w:color w:val="000000"/>
                <w:sz w:val="24"/>
                <w:szCs w:val="24"/>
              </w:rPr>
            </w:rPrChange>
          </w:rPr>
          <w:t>250</w:t>
        </w:r>
      </w:ins>
      <w:ins w:id="1223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24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元</w:t>
        </w:r>
      </w:ins>
      <w:ins w:id="1225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26" w:author="打字室" w:date="2020-02-27T15:17:00Z">
              <w:rPr>
                <w:rFonts w:hAnsi="仿宋"/>
                <w:color w:val="000000"/>
                <w:sz w:val="24"/>
                <w:szCs w:val="24"/>
              </w:rPr>
            </w:rPrChange>
          </w:rPr>
          <w:t>/</w:t>
        </w:r>
      </w:ins>
      <w:ins w:id="1227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28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个。</w:t>
        </w:r>
      </w:ins>
    </w:p>
    <w:p>
      <w:pPr>
        <w:pStyle w:val="4"/>
        <w:spacing w:line="400" w:lineRule="exact"/>
        <w:ind w:firstLine="600"/>
        <w:rPr>
          <w:ins w:id="1230" w:author="打字室" w:date="2020-02-27T09:14:00Z"/>
          <w:rFonts w:hint="default" w:ascii="Times New Roman" w:hAnsi="Times New Roman" w:eastAsia="楷体_GB2312"/>
          <w:color w:val="000000"/>
          <w:sz w:val="24"/>
          <w:szCs w:val="24"/>
          <w:rPrChange w:id="1231" w:author="打字室" w:date="2020-02-27T15:17:00Z">
            <w:rPr>
              <w:ins w:id="1232" w:author="打字室" w:date="2020-02-27T09:14:00Z"/>
              <w:rFonts w:hAnsi="仿宋"/>
              <w:color w:val="000000"/>
              <w:sz w:val="24"/>
              <w:szCs w:val="24"/>
            </w:rPr>
          </w:rPrChange>
        </w:rPr>
        <w:pPrChange w:id="1229" w:author="打字室" w:date="2020-02-27T09:36:00Z">
          <w:pPr>
            <w:pStyle w:val="4"/>
            <w:spacing w:line="560" w:lineRule="exact"/>
            <w:ind w:firstLine="600"/>
          </w:pPr>
        </w:pPrChange>
      </w:pPr>
      <w:ins w:id="1233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34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（4）不能正常使用的水池、水井、泵井和楼顶供水水缸按标准的</w:t>
        </w:r>
      </w:ins>
      <w:ins w:id="1235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36" w:author="打字室" w:date="2020-02-27T15:17:00Z">
              <w:rPr>
                <w:rFonts w:hAnsi="仿宋"/>
                <w:color w:val="000000"/>
                <w:sz w:val="24"/>
                <w:szCs w:val="24"/>
              </w:rPr>
            </w:rPrChange>
          </w:rPr>
          <w:t>50%</w:t>
        </w:r>
      </w:ins>
      <w:ins w:id="1237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38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补偿。</w:t>
        </w:r>
      </w:ins>
    </w:p>
    <w:p>
      <w:pPr>
        <w:pStyle w:val="4"/>
        <w:spacing w:line="400" w:lineRule="exact"/>
        <w:ind w:firstLine="600"/>
        <w:rPr>
          <w:ins w:id="1240" w:author="打字室" w:date="2020-02-27T09:14:00Z"/>
          <w:rFonts w:hint="default" w:ascii="Times New Roman" w:hAnsi="Times New Roman" w:eastAsia="楷体_GB2312"/>
          <w:color w:val="000000"/>
          <w:sz w:val="24"/>
          <w:szCs w:val="24"/>
          <w:rPrChange w:id="1241" w:author="打字室" w:date="2020-02-27T15:17:00Z">
            <w:rPr>
              <w:ins w:id="1242" w:author="打字室" w:date="2020-02-27T09:14:00Z"/>
              <w:rFonts w:hAnsi="仿宋"/>
              <w:color w:val="000000"/>
              <w:sz w:val="24"/>
              <w:szCs w:val="24"/>
            </w:rPr>
          </w:rPrChange>
        </w:rPr>
        <w:pPrChange w:id="1239" w:author="打字室" w:date="2020-02-27T09:36:00Z">
          <w:pPr>
            <w:pStyle w:val="4"/>
            <w:spacing w:line="560" w:lineRule="exact"/>
            <w:ind w:firstLine="600"/>
          </w:pPr>
        </w:pPrChange>
      </w:pPr>
      <w:ins w:id="1243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44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（5）凡被征地单位和个人在拟征土地上不按生产生活的实际需要，</w:t>
        </w:r>
      </w:ins>
      <w:ins w:id="1245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lang w:eastAsia="zh-CN"/>
            <w:rPrChange w:id="1246" w:author="打字室" w:date="2020-02-27T15:17:00Z">
              <w:rPr>
                <w:rFonts w:hint="eastAsia" w:hAnsi="仿宋"/>
                <w:color w:val="000000"/>
                <w:sz w:val="24"/>
                <w:szCs w:val="24"/>
                <w:lang w:eastAsia="zh-CN"/>
              </w:rPr>
            </w:rPrChange>
          </w:rPr>
          <w:t>故</w:t>
        </w:r>
      </w:ins>
      <w:ins w:id="1247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48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意建造水池、水井和泵井等构筑物的，一律不予补偿。</w:t>
        </w:r>
      </w:ins>
    </w:p>
    <w:p>
      <w:pPr>
        <w:pStyle w:val="4"/>
        <w:spacing w:line="400" w:lineRule="exact"/>
        <w:ind w:firstLine="600"/>
        <w:rPr>
          <w:ins w:id="1250" w:author="打字室" w:date="2020-02-27T09:14:00Z"/>
          <w:rFonts w:hint="default" w:ascii="Times New Roman" w:hAnsi="Times New Roman" w:eastAsia="楷体_GB2312"/>
          <w:color w:val="000000"/>
          <w:sz w:val="24"/>
          <w:szCs w:val="24"/>
          <w:rPrChange w:id="1251" w:author="打字室" w:date="2020-02-27T15:17:00Z">
            <w:rPr>
              <w:ins w:id="1252" w:author="打字室" w:date="2020-02-27T09:14:00Z"/>
              <w:rFonts w:hAnsi="仿宋"/>
              <w:color w:val="000000"/>
              <w:sz w:val="24"/>
              <w:szCs w:val="24"/>
            </w:rPr>
          </w:rPrChange>
        </w:rPr>
        <w:pPrChange w:id="1249" w:author="打字室" w:date="2020-02-27T09:36:00Z">
          <w:pPr>
            <w:pStyle w:val="4"/>
            <w:spacing w:line="560" w:lineRule="exact"/>
            <w:ind w:firstLine="600"/>
          </w:pPr>
        </w:pPrChange>
      </w:pPr>
      <w:ins w:id="1253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54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（</w:t>
        </w:r>
      </w:ins>
      <w:ins w:id="1255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lang w:val="en-US" w:eastAsia="zh-CN"/>
            <w:rPrChange w:id="1256" w:author="打字室" w:date="2020-02-27T15:17:00Z">
              <w:rPr>
                <w:rFonts w:hint="eastAsia" w:hAnsi="仿宋"/>
                <w:color w:val="000000"/>
                <w:sz w:val="24"/>
                <w:szCs w:val="24"/>
                <w:lang w:val="en-US" w:eastAsia="zh-CN"/>
              </w:rPr>
            </w:rPrChange>
          </w:rPr>
          <w:t>6</w:t>
        </w:r>
      </w:ins>
      <w:ins w:id="1257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58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）电力线、通信设施、水利设施、输油（气）管道、地下供水网、电缆光缆等按实际拆迁经评估机构评估的行业成本价计补。</w:t>
        </w:r>
      </w:ins>
    </w:p>
    <w:p>
      <w:pPr>
        <w:pStyle w:val="4"/>
        <w:spacing w:line="400" w:lineRule="exact"/>
        <w:ind w:firstLine="600"/>
        <w:rPr>
          <w:ins w:id="1260" w:author="打字室" w:date="2020-02-27T09:14:00Z"/>
          <w:rFonts w:hint="default" w:ascii="Times New Roman" w:hAnsi="Times New Roman" w:eastAsia="楷体_GB2312"/>
          <w:color w:val="000000"/>
          <w:sz w:val="24"/>
          <w:szCs w:val="24"/>
          <w:rPrChange w:id="1261" w:author="打字室" w:date="2020-02-27T15:17:00Z">
            <w:rPr>
              <w:ins w:id="1262" w:author="打字室" w:date="2020-02-27T09:14:00Z"/>
              <w:rFonts w:hAnsi="仿宋"/>
              <w:color w:val="000000"/>
              <w:sz w:val="24"/>
              <w:szCs w:val="24"/>
            </w:rPr>
          </w:rPrChange>
        </w:rPr>
        <w:pPrChange w:id="1259" w:author="打字室" w:date="2020-02-27T09:36:00Z">
          <w:pPr>
            <w:pStyle w:val="4"/>
            <w:spacing w:line="560" w:lineRule="exact"/>
            <w:ind w:firstLine="600"/>
          </w:pPr>
        </w:pPrChange>
      </w:pPr>
      <w:ins w:id="1263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64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（</w:t>
        </w:r>
      </w:ins>
      <w:ins w:id="1265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lang w:val="en-US" w:eastAsia="zh-CN"/>
            <w:rPrChange w:id="1266" w:author="打字室" w:date="2020-02-27T15:17:00Z">
              <w:rPr>
                <w:rFonts w:hint="eastAsia" w:hAnsi="仿宋"/>
                <w:color w:val="000000"/>
                <w:sz w:val="24"/>
                <w:szCs w:val="24"/>
                <w:lang w:val="en-US" w:eastAsia="zh-CN"/>
              </w:rPr>
            </w:rPrChange>
          </w:rPr>
          <w:t>7</w:t>
        </w:r>
      </w:ins>
      <w:ins w:id="1267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rPrChange w:id="1268" w:author="打字室" w:date="2020-02-27T15:17:00Z">
              <w:rPr>
                <w:rFonts w:hint="eastAsia" w:hAnsi="仿宋"/>
                <w:color w:val="000000"/>
                <w:sz w:val="24"/>
                <w:szCs w:val="24"/>
              </w:rPr>
            </w:rPrChange>
          </w:rPr>
          <w:t>）对征地范围内的山坟，各坟主应积极配合做好迁坟工作，对自行迁坟的坟主按本规定的标准给予补偿。对在限期内未能自行迁坟的，视作无主坟处理。</w:t>
        </w:r>
      </w:ins>
    </w:p>
    <w:p>
      <w:pPr>
        <w:pStyle w:val="4"/>
        <w:spacing w:line="400" w:lineRule="exact"/>
        <w:ind w:firstLine="600"/>
      </w:pPr>
      <w:ins w:id="1269" w:author="打字室" w:date="2020-02-27T09:14:00Z">
        <w:r>
          <w:rPr>
            <w:rFonts w:hint="default" w:ascii="Times New Roman" w:hAnsi="Times New Roman" w:eastAsia="楷体_GB2312"/>
            <w:color w:val="000000"/>
            <w:sz w:val="24"/>
            <w:szCs w:val="24"/>
            <w:lang w:val="en-US" w:eastAsia="zh-CN"/>
            <w:rPrChange w:id="1270" w:author="打字室" w:date="2020-02-27T15:17:00Z">
              <w:rPr>
                <w:rFonts w:hint="eastAsia" w:hAnsi="仿宋"/>
                <w:color w:val="000000"/>
                <w:sz w:val="24"/>
                <w:szCs w:val="24"/>
                <w:lang w:val="en-US" w:eastAsia="zh-CN"/>
              </w:rPr>
            </w:rPrChange>
          </w:rPr>
          <w:t>（8）上表项目有特殊情况的，以及其他附属设施的补偿标准，按评估价补偿。</w:t>
        </w:r>
      </w:ins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">
    <w15:presenceInfo w15:providerId="None" w15:userId="打字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B4B59"/>
    <w:rsid w:val="303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仿三）"/>
    <w:basedOn w:val="1"/>
    <w:qFormat/>
    <w:uiPriority w:val="0"/>
    <w:pPr>
      <w:spacing w:line="336" w:lineRule="auto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从化区政务办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2020-03-19T07:41:00Z</dcterms:created>
  <dc:creator>admin</dc:creator>
  <cp:lastModifiedBy>admin</cp:lastModifiedBy>
  <dcterms:modified xsi:type="dcterms:W3CDTF">2020-03-19T07:42:22Z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