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both"/>
        <w:rPr>
          <w:ins w:id="1" w:author="打字室" w:date="2020-02-27T09:36:00Z"/>
          <w:rFonts w:hint="default" w:ascii="黑体" w:hAnsi="黑体" w:eastAsia="黑体" w:cs="黑体"/>
          <w:b w:val="0"/>
          <w:bCs w:val="0"/>
          <w:color w:val="auto"/>
          <w:sz w:val="32"/>
          <w:szCs w:val="32"/>
          <w:rPrChange w:id="2" w:author="打字室" w:date="2020-02-27T09:37:00Z">
            <w:rPr>
              <w:ins w:id="3" w:author="打字室" w:date="2020-02-27T09:36:00Z"/>
              <w:rFonts w:hint="eastAsia" w:ascii="方正小标宋简体" w:hAnsi="方正小标宋简体" w:eastAsia="方正小标宋简体" w:cs="方正小标宋简体"/>
              <w:b w:val="0"/>
              <w:bCs w:val="0"/>
              <w:color w:val="000000"/>
              <w:sz w:val="44"/>
              <w:szCs w:val="44"/>
            </w:rPr>
          </w:rPrChange>
        </w:rPr>
        <w:pPrChange w:id="0" w:author="打字室" w:date="2020-02-27T09:36:00Z">
          <w:pPr>
            <w:pStyle w:val="4"/>
            <w:spacing w:line="560" w:lineRule="exact"/>
            <w:ind w:firstLine="600"/>
            <w:jc w:val="center"/>
          </w:pPr>
        </w:pPrChange>
      </w:pPr>
      <w:ins w:id="4" w:author="打字室" w:date="2020-02-27T09:37:00Z">
        <w:bookmarkStart w:id="0" w:name="_GoBack"/>
        <w:r>
          <w:rPr>
            <w:rFonts w:hint="eastAsia" w:ascii="黑体" w:hAnsi="黑体" w:eastAsia="黑体" w:cs="黑体"/>
            <w:b w:val="0"/>
            <w:bCs w:val="0"/>
            <w:color w:val="auto"/>
            <w:sz w:val="32"/>
            <w:szCs w:val="32"/>
            <w:lang w:eastAsia="zh-CN"/>
            <w:rPrChange w:id="5" w:author="打字室" w:date="2020-02-27T09:37:00Z">
              <w:rPr>
                <w:rFonts w:hint="eastAsia" w:ascii="仿宋_GB2312" w:cs="Times New Roman"/>
                <w:b w:val="0"/>
                <w:bCs w:val="0"/>
                <w:color w:val="auto"/>
                <w:sz w:val="32"/>
                <w:szCs w:val="32"/>
                <w:lang w:eastAsia="zh-CN"/>
              </w:rPr>
            </w:rPrChange>
          </w:rPr>
          <w:t>附件</w:t>
        </w:r>
      </w:ins>
      <w:ins w:id="6" w:author="打字室" w:date="2020-02-27T09:37:00Z">
        <w:r>
          <w:rPr>
            <w:rFonts w:hint="eastAsia" w:ascii="黑体" w:hAnsi="黑体" w:eastAsia="黑体" w:cs="黑体"/>
            <w:b w:val="0"/>
            <w:bCs w:val="0"/>
            <w:color w:val="auto"/>
            <w:sz w:val="32"/>
            <w:szCs w:val="32"/>
            <w:lang w:val="en-US" w:eastAsia="zh-CN"/>
          </w:rPr>
          <w:t>1</w:t>
        </w:r>
      </w:ins>
    </w:p>
    <w:p>
      <w:pPr>
        <w:pStyle w:val="4"/>
        <w:spacing w:line="760" w:lineRule="exact"/>
        <w:ind w:firstLine="0" w:firstLineChars="0"/>
        <w:jc w:val="center"/>
        <w:rPr>
          <w:ins w:id="8" w:author="打字室" w:date="2020-02-27T09:14:00Z"/>
          <w:rFonts w:hint="eastAsia" w:ascii="方正小标宋简体" w:hAnsi="方正小标宋简体" w:eastAsia="方正小标宋简体" w:cs="方正小标宋简体"/>
          <w:b w:val="0"/>
          <w:bCs w:val="0"/>
          <w:color w:val="000000"/>
          <w:sz w:val="44"/>
          <w:szCs w:val="44"/>
          <w:rPrChange w:id="9" w:author="打字室" w:date="2020-02-27T09:27:00Z">
            <w:rPr>
              <w:ins w:id="10" w:author="打字室" w:date="2020-02-27T09:14:00Z"/>
              <w:rFonts w:hint="eastAsia" w:hAnsi="仿宋"/>
              <w:b/>
              <w:bCs/>
              <w:color w:val="000000"/>
              <w:sz w:val="44"/>
              <w:szCs w:val="44"/>
            </w:rPr>
          </w:rPrChange>
        </w:rPr>
        <w:pPrChange w:id="7" w:author="打字室" w:date="2020-02-27T09:27:00Z">
          <w:pPr>
            <w:pStyle w:val="4"/>
            <w:spacing w:line="560" w:lineRule="exact"/>
            <w:ind w:firstLine="600"/>
            <w:jc w:val="center"/>
          </w:pPr>
        </w:pPrChange>
      </w:pPr>
      <w:ins w:id="11" w:author="打字室" w:date="2020-02-27T09:14:00Z">
        <w:r>
          <w:rPr>
            <w:rFonts w:hint="eastAsia" w:ascii="方正小标宋简体" w:hAnsi="方正小标宋简体" w:eastAsia="方正小标宋简体" w:cs="方正小标宋简体"/>
            <w:b w:val="0"/>
            <w:bCs w:val="0"/>
            <w:color w:val="000000"/>
            <w:sz w:val="44"/>
            <w:szCs w:val="44"/>
            <w:rPrChange w:id="12" w:author="打字室" w:date="2020-02-27T09:27:00Z">
              <w:rPr>
                <w:rFonts w:hint="eastAsia" w:hAnsi="仿宋"/>
                <w:b/>
                <w:bCs/>
                <w:color w:val="000000"/>
                <w:sz w:val="44"/>
                <w:szCs w:val="44"/>
              </w:rPr>
            </w:rPrChange>
          </w:rPr>
          <w:t>房屋重置补偿标准</w:t>
        </w:r>
      </w:ins>
    </w:p>
    <w:bookmarkEnd w:id="0"/>
    <w:p>
      <w:pPr>
        <w:pStyle w:val="4"/>
        <w:spacing w:line="240" w:lineRule="exact"/>
        <w:ind w:firstLine="600"/>
        <w:jc w:val="center"/>
        <w:rPr>
          <w:ins w:id="14" w:author="打字室" w:date="2020-02-27T09:14:00Z"/>
          <w:rFonts w:hint="eastAsia" w:hAnsi="仿宋"/>
          <w:b/>
          <w:bCs/>
          <w:color w:val="000000"/>
          <w:sz w:val="44"/>
          <w:szCs w:val="44"/>
        </w:rPr>
        <w:pPrChange w:id="13" w:author="打字室" w:date="2020-02-27T09:27:00Z">
          <w:pPr>
            <w:pStyle w:val="4"/>
            <w:spacing w:line="560" w:lineRule="exact"/>
            <w:ind w:firstLine="600"/>
            <w:jc w:val="center"/>
          </w:pPr>
        </w:pPrChange>
      </w:pPr>
    </w:p>
    <w:tbl>
      <w:tblPr>
        <w:tblStyle w:val="2"/>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5" w:author="打字室" w:date="2020-02-27T09:29:00Z">
          <w:tblPr>
            <w:tblStyle w:val="2"/>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12"/>
        <w:gridCol w:w="994"/>
        <w:gridCol w:w="6374"/>
        <w:gridCol w:w="1995"/>
        <w:tblGridChange w:id="16">
          <w:tblGrid>
            <w:gridCol w:w="712"/>
            <w:gridCol w:w="994"/>
            <w:gridCol w:w="6007"/>
            <w:gridCol w:w="148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 w:author="打字室" w:date="2020-02-27T09: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17" w:author="打字室" w:date="2020-02-27T09:14:00Z"/>
          <w:trPrChange w:id="18" w:author="打字室" w:date="2020-02-27T09:29:00Z">
            <w:trPr>
              <w:trHeight w:val="693" w:hRule="atLeast"/>
              <w:jc w:val="center"/>
            </w:trPr>
          </w:trPrChange>
        </w:trPr>
        <w:tc>
          <w:tcPr>
            <w:tcW w:w="712" w:type="dxa"/>
            <w:noWrap w:val="0"/>
            <w:vAlign w:val="center"/>
            <w:tcPrChange w:id="19" w:author="打字室" w:date="2020-02-27T09:29:00Z">
              <w:tcPr>
                <w:tcW w:w="712" w:type="dxa"/>
                <w:noWrap w:val="0"/>
                <w:vAlign w:val="center"/>
              </w:tcPr>
            </w:tcPrChange>
          </w:tcPr>
          <w:p>
            <w:pPr>
              <w:spacing w:line="400" w:lineRule="exact"/>
              <w:ind w:firstLine="0"/>
              <w:jc w:val="center"/>
              <w:rPr>
                <w:ins w:id="21" w:author="打字室" w:date="2020-02-27T09:14:00Z"/>
                <w:rFonts w:hint="eastAsia" w:ascii="黑体" w:hAnsi="黑体" w:eastAsia="黑体" w:cs="黑体"/>
                <w:color w:val="000000"/>
                <w:sz w:val="28"/>
                <w:szCs w:val="28"/>
                <w:rPrChange w:id="22" w:author="打字室" w:date="2020-02-27T09:29:00Z">
                  <w:rPr>
                    <w:ins w:id="23" w:author="打字室" w:date="2020-02-27T09:14:00Z"/>
                    <w:rFonts w:ascii="宋体" w:hAnsi="宋体"/>
                    <w:color w:val="000000"/>
                    <w:sz w:val="21"/>
                    <w:szCs w:val="21"/>
                  </w:rPr>
                </w:rPrChange>
              </w:rPr>
              <w:pPrChange w:id="20" w:author="打字室" w:date="2020-02-27T09:37:00Z">
                <w:pPr>
                  <w:spacing w:line="560" w:lineRule="exact"/>
                  <w:ind w:firstLine="0"/>
                </w:pPr>
              </w:pPrChange>
            </w:pPr>
            <w:ins w:id="24" w:author="打字室" w:date="2020-02-27T09:14:00Z">
              <w:r>
                <w:rPr>
                  <w:rFonts w:hint="eastAsia" w:ascii="黑体" w:hAnsi="黑体" w:eastAsia="黑体" w:cs="黑体"/>
                  <w:color w:val="000000"/>
                  <w:sz w:val="28"/>
                  <w:szCs w:val="28"/>
                  <w:rPrChange w:id="25" w:author="打字室" w:date="2020-02-27T09:29:00Z">
                    <w:rPr>
                      <w:rFonts w:hint="eastAsia" w:ascii="宋体" w:hAnsi="宋体"/>
                      <w:color w:val="000000"/>
                      <w:sz w:val="21"/>
                      <w:szCs w:val="21"/>
                    </w:rPr>
                  </w:rPrChange>
                </w:rPr>
                <w:t>项目</w:t>
              </w:r>
            </w:ins>
          </w:p>
        </w:tc>
        <w:tc>
          <w:tcPr>
            <w:tcW w:w="994" w:type="dxa"/>
            <w:noWrap w:val="0"/>
            <w:vAlign w:val="center"/>
            <w:tcPrChange w:id="26" w:author="打字室" w:date="2020-02-27T09:29:00Z">
              <w:tcPr>
                <w:tcW w:w="994" w:type="dxa"/>
                <w:noWrap w:val="0"/>
                <w:vAlign w:val="center"/>
              </w:tcPr>
            </w:tcPrChange>
          </w:tcPr>
          <w:p>
            <w:pPr>
              <w:spacing w:line="400" w:lineRule="exact"/>
              <w:ind w:firstLine="0"/>
              <w:jc w:val="center"/>
              <w:rPr>
                <w:ins w:id="28" w:author="打字室" w:date="2020-02-27T09:14:00Z"/>
                <w:rFonts w:hint="eastAsia" w:ascii="黑体" w:hAnsi="黑体" w:eastAsia="黑体" w:cs="黑体"/>
                <w:color w:val="000000"/>
                <w:sz w:val="28"/>
                <w:szCs w:val="28"/>
                <w:rPrChange w:id="29" w:author="打字室" w:date="2020-02-27T09:29:00Z">
                  <w:rPr>
                    <w:ins w:id="30" w:author="打字室" w:date="2020-02-27T09:14:00Z"/>
                    <w:rFonts w:ascii="宋体" w:hAnsi="宋体"/>
                    <w:color w:val="000000"/>
                    <w:sz w:val="21"/>
                    <w:szCs w:val="21"/>
                  </w:rPr>
                </w:rPrChange>
              </w:rPr>
              <w:pPrChange w:id="27" w:author="打字室" w:date="2020-02-27T09:37:00Z">
                <w:pPr>
                  <w:spacing w:line="560" w:lineRule="exact"/>
                  <w:ind w:firstLine="0"/>
                </w:pPr>
              </w:pPrChange>
            </w:pPr>
            <w:ins w:id="31" w:author="打字室" w:date="2020-02-27T09:14:00Z">
              <w:r>
                <w:rPr>
                  <w:rFonts w:hint="eastAsia" w:ascii="黑体" w:hAnsi="黑体" w:eastAsia="黑体" w:cs="黑体"/>
                  <w:color w:val="000000"/>
                  <w:sz w:val="28"/>
                  <w:szCs w:val="28"/>
                  <w:rPrChange w:id="32" w:author="打字室" w:date="2020-02-27T09:29:00Z">
                    <w:rPr>
                      <w:rFonts w:hint="eastAsia" w:ascii="宋体" w:hAnsi="宋体"/>
                      <w:color w:val="000000"/>
                      <w:sz w:val="21"/>
                      <w:szCs w:val="21"/>
                    </w:rPr>
                  </w:rPrChange>
                </w:rPr>
                <w:t>等级</w:t>
              </w:r>
            </w:ins>
          </w:p>
        </w:tc>
        <w:tc>
          <w:tcPr>
            <w:tcW w:w="6374" w:type="dxa"/>
            <w:noWrap w:val="0"/>
            <w:vAlign w:val="center"/>
            <w:tcPrChange w:id="33" w:author="打字室" w:date="2020-02-27T09:29:00Z">
              <w:tcPr>
                <w:tcW w:w="6007" w:type="dxa"/>
                <w:noWrap w:val="0"/>
                <w:vAlign w:val="center"/>
              </w:tcPr>
            </w:tcPrChange>
          </w:tcPr>
          <w:p>
            <w:pPr>
              <w:spacing w:line="400" w:lineRule="exact"/>
              <w:ind w:firstLine="0"/>
              <w:jc w:val="center"/>
              <w:rPr>
                <w:ins w:id="35" w:author="打字室" w:date="2020-02-27T09:14:00Z"/>
                <w:rFonts w:hint="eastAsia" w:ascii="黑体" w:hAnsi="黑体" w:eastAsia="黑体" w:cs="黑体"/>
                <w:color w:val="000000"/>
                <w:sz w:val="28"/>
                <w:szCs w:val="28"/>
                <w:rPrChange w:id="36" w:author="打字室" w:date="2020-02-27T09:29:00Z">
                  <w:rPr>
                    <w:ins w:id="37" w:author="打字室" w:date="2020-02-27T09:14:00Z"/>
                    <w:rFonts w:ascii="宋体" w:hAnsi="宋体"/>
                    <w:color w:val="000000"/>
                    <w:sz w:val="21"/>
                    <w:szCs w:val="21"/>
                  </w:rPr>
                </w:rPrChange>
              </w:rPr>
              <w:pPrChange w:id="34" w:author="打字室" w:date="2020-02-27T09:37:00Z">
                <w:pPr>
                  <w:spacing w:line="560" w:lineRule="exact"/>
                  <w:ind w:firstLine="0"/>
                </w:pPr>
              </w:pPrChange>
            </w:pPr>
            <w:ins w:id="38" w:author="打字室" w:date="2020-02-27T09:14:00Z">
              <w:r>
                <w:rPr>
                  <w:rFonts w:hint="eastAsia" w:ascii="黑体" w:hAnsi="黑体" w:eastAsia="黑体" w:cs="黑体"/>
                  <w:color w:val="000000"/>
                  <w:sz w:val="28"/>
                  <w:szCs w:val="28"/>
                  <w:rPrChange w:id="39" w:author="打字室" w:date="2020-02-27T09:29:00Z">
                    <w:rPr>
                      <w:rFonts w:hint="eastAsia" w:ascii="宋体" w:hAnsi="宋体"/>
                      <w:color w:val="000000"/>
                      <w:sz w:val="21"/>
                      <w:szCs w:val="21"/>
                    </w:rPr>
                  </w:rPrChange>
                </w:rPr>
                <w:t>补偿等级分类标准</w:t>
              </w:r>
            </w:ins>
          </w:p>
        </w:tc>
        <w:tc>
          <w:tcPr>
            <w:tcW w:w="1995" w:type="dxa"/>
            <w:noWrap w:val="0"/>
            <w:vAlign w:val="center"/>
            <w:tcPrChange w:id="40" w:author="打字室" w:date="2020-02-27T09:29:00Z">
              <w:tcPr>
                <w:tcW w:w="1488" w:type="dxa"/>
                <w:noWrap w:val="0"/>
                <w:vAlign w:val="center"/>
              </w:tcPr>
            </w:tcPrChange>
          </w:tcPr>
          <w:p>
            <w:pPr>
              <w:spacing w:line="400" w:lineRule="exact"/>
              <w:ind w:firstLine="0"/>
              <w:jc w:val="center"/>
              <w:rPr>
                <w:ins w:id="42" w:author="打字室" w:date="2020-02-27T09:14:00Z"/>
                <w:rFonts w:hint="eastAsia" w:ascii="黑体" w:hAnsi="黑体" w:eastAsia="黑体" w:cs="黑体"/>
                <w:color w:val="000000"/>
                <w:sz w:val="28"/>
                <w:szCs w:val="28"/>
                <w:rPrChange w:id="43" w:author="打字室" w:date="2020-02-27T09:29:00Z">
                  <w:rPr>
                    <w:ins w:id="44" w:author="打字室" w:date="2020-02-27T09:14:00Z"/>
                    <w:rFonts w:hint="eastAsia" w:ascii="宋体" w:hAnsi="宋体"/>
                    <w:color w:val="000000"/>
                    <w:sz w:val="21"/>
                    <w:szCs w:val="21"/>
                  </w:rPr>
                </w:rPrChange>
              </w:rPr>
              <w:pPrChange w:id="41" w:author="打字室" w:date="2020-02-27T09:37:00Z">
                <w:pPr>
                  <w:spacing w:line="560" w:lineRule="exact"/>
                  <w:ind w:firstLine="0"/>
                </w:pPr>
              </w:pPrChange>
            </w:pPr>
            <w:ins w:id="45" w:author="打字室" w:date="2020-02-27T09:14:00Z">
              <w:r>
                <w:rPr>
                  <w:rFonts w:hint="eastAsia" w:ascii="黑体" w:hAnsi="黑体" w:eastAsia="黑体" w:cs="黑体"/>
                  <w:color w:val="000000"/>
                  <w:sz w:val="28"/>
                  <w:szCs w:val="28"/>
                  <w:rPrChange w:id="46" w:author="打字室" w:date="2020-02-27T09:29:00Z">
                    <w:rPr>
                      <w:rFonts w:hint="eastAsia" w:ascii="宋体" w:hAnsi="宋体"/>
                      <w:color w:val="000000"/>
                      <w:sz w:val="21"/>
                      <w:szCs w:val="21"/>
                    </w:rPr>
                  </w:rPrChange>
                </w:rPr>
                <w:t>单位</w:t>
              </w:r>
            </w:ins>
          </w:p>
          <w:p>
            <w:pPr>
              <w:spacing w:line="400" w:lineRule="exact"/>
              <w:ind w:firstLine="0"/>
              <w:jc w:val="center"/>
              <w:rPr>
                <w:ins w:id="48" w:author="打字室" w:date="2020-02-27T09:14:00Z"/>
                <w:rFonts w:hint="eastAsia" w:ascii="黑体" w:hAnsi="黑体" w:eastAsia="黑体" w:cs="黑体"/>
                <w:color w:val="000000"/>
                <w:sz w:val="28"/>
                <w:szCs w:val="28"/>
                <w:rPrChange w:id="49" w:author="打字室" w:date="2020-02-27T09:29:00Z">
                  <w:rPr>
                    <w:ins w:id="50" w:author="打字室" w:date="2020-02-27T09:14:00Z"/>
                    <w:rFonts w:hint="eastAsia" w:ascii="宋体" w:hAnsi="宋体"/>
                    <w:color w:val="000000"/>
                    <w:sz w:val="21"/>
                    <w:szCs w:val="21"/>
                  </w:rPr>
                </w:rPrChange>
              </w:rPr>
              <w:pPrChange w:id="47" w:author="打字室" w:date="2020-02-27T09:37:00Z">
                <w:pPr>
                  <w:spacing w:line="560" w:lineRule="exact"/>
                  <w:ind w:firstLine="0"/>
                </w:pPr>
              </w:pPrChange>
            </w:pPr>
            <w:ins w:id="51" w:author="打字室" w:date="2020-02-27T09:14:00Z">
              <w:r>
                <w:rPr>
                  <w:rFonts w:hint="eastAsia" w:ascii="黑体" w:hAnsi="黑体" w:eastAsia="黑体" w:cs="黑体"/>
                  <w:color w:val="000000"/>
                  <w:sz w:val="28"/>
                  <w:szCs w:val="28"/>
                  <w:rPrChange w:id="52" w:author="打字室" w:date="2020-02-27T09:29:00Z">
                    <w:rPr>
                      <w:rFonts w:hint="eastAsia" w:ascii="宋体" w:hAnsi="宋体"/>
                      <w:color w:val="000000"/>
                      <w:sz w:val="21"/>
                      <w:szCs w:val="21"/>
                    </w:rPr>
                  </w:rPrChange>
                </w:rPr>
                <w:t>（元/平方米）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4"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blPrExChange>
        </w:tblPrEx>
        <w:trPr>
          <w:trHeight w:val="340" w:hRule="atLeast"/>
          <w:jc w:val="center"/>
          <w:ins w:id="53" w:author="打字室" w:date="2020-02-27T09:14:00Z"/>
          <w:trPrChange w:id="54" w:author="打字室" w:date="2020-02-27T09:31:00Z">
            <w:trPr>
              <w:trHeight w:val="700" w:hRule="atLeast"/>
              <w:jc w:val="center"/>
            </w:trPr>
          </w:trPrChange>
        </w:trPr>
        <w:tc>
          <w:tcPr>
            <w:tcW w:w="712" w:type="dxa"/>
            <w:vMerge w:val="restart"/>
            <w:noWrap w:val="0"/>
            <w:textDirection w:val="tbRlV"/>
            <w:vAlign w:val="center"/>
            <w:tcPrChange w:id="55" w:author="打字室" w:date="2020-02-27T09:31:00Z">
              <w:tcPr>
                <w:tcW w:w="712" w:type="dxa"/>
                <w:vMerge w:val="restart"/>
                <w:noWrap w:val="0"/>
                <w:vAlign w:val="center"/>
              </w:tcPr>
            </w:tcPrChange>
          </w:tcPr>
          <w:p>
            <w:pPr>
              <w:spacing w:line="400" w:lineRule="exact"/>
              <w:ind w:left="567" w:firstLine="0"/>
              <w:jc w:val="center"/>
              <w:rPr>
                <w:ins w:id="57" w:author="打字室" w:date="2020-02-27T09:14:00Z"/>
                <w:rFonts w:ascii="Times New Roman" w:hAnsi="Times New Roman"/>
                <w:color w:val="000000"/>
                <w:sz w:val="28"/>
                <w:szCs w:val="28"/>
                <w:rPrChange w:id="58" w:author="打字室" w:date="2020-02-27T09:28:00Z">
                  <w:rPr>
                    <w:ins w:id="59" w:author="打字室" w:date="2020-02-27T09:14:00Z"/>
                    <w:rFonts w:ascii="宋体" w:hAnsi="宋体"/>
                    <w:color w:val="000000"/>
                    <w:sz w:val="21"/>
                    <w:szCs w:val="21"/>
                  </w:rPr>
                </w:rPrChange>
              </w:rPr>
              <w:pPrChange w:id="56" w:author="打字室" w:date="2020-02-27T09:37:00Z">
                <w:pPr>
                  <w:spacing w:line="560" w:lineRule="exact"/>
                  <w:ind w:left="567" w:firstLine="0"/>
                </w:pPr>
              </w:pPrChange>
            </w:pPr>
            <w:ins w:id="60" w:author="打字室" w:date="2020-02-27T09:14:00Z">
              <w:r>
                <w:rPr>
                  <w:rFonts w:hint="default" w:ascii="Times New Roman" w:hAnsi="Times New Roman"/>
                  <w:color w:val="000000"/>
                  <w:sz w:val="28"/>
                  <w:szCs w:val="28"/>
                  <w:rPrChange w:id="61" w:author="打字室" w:date="2020-02-27T09:28:00Z">
                    <w:rPr>
                      <w:rFonts w:hint="eastAsia" w:ascii="宋体" w:hAnsi="宋体"/>
                      <w:color w:val="000000"/>
                      <w:sz w:val="21"/>
                      <w:szCs w:val="21"/>
                    </w:rPr>
                  </w:rPrChange>
                </w:rPr>
                <w:t>框</w:t>
              </w:r>
            </w:ins>
            <w:ins w:id="62" w:author="打字室" w:date="2020-02-27T09:14:00Z">
              <w:r>
                <w:rPr>
                  <w:rFonts w:ascii="Times New Roman" w:hAnsi="Times New Roman"/>
                  <w:color w:val="000000"/>
                  <w:sz w:val="28"/>
                  <w:szCs w:val="28"/>
                  <w:rPrChange w:id="63" w:author="打字室" w:date="2020-02-27T09:28:00Z">
                    <w:rPr>
                      <w:rFonts w:ascii="宋体" w:hAnsi="宋体"/>
                      <w:color w:val="000000"/>
                      <w:sz w:val="21"/>
                      <w:szCs w:val="21"/>
                    </w:rPr>
                  </w:rPrChange>
                </w:rPr>
                <w:t xml:space="preserve"> </w:t>
              </w:r>
            </w:ins>
            <w:ins w:id="64" w:author="打字室" w:date="2020-02-27T09:14:00Z">
              <w:r>
                <w:rPr>
                  <w:rFonts w:hint="default" w:ascii="Times New Roman" w:hAnsi="Times New Roman"/>
                  <w:color w:val="000000"/>
                  <w:sz w:val="28"/>
                  <w:szCs w:val="28"/>
                  <w:rPrChange w:id="65" w:author="打字室" w:date="2020-02-27T09:28:00Z">
                    <w:rPr>
                      <w:rFonts w:hint="eastAsia" w:ascii="宋体" w:hAnsi="宋体"/>
                      <w:color w:val="000000"/>
                      <w:sz w:val="21"/>
                      <w:szCs w:val="21"/>
                    </w:rPr>
                  </w:rPrChange>
                </w:rPr>
                <w:t>架</w:t>
              </w:r>
            </w:ins>
            <w:ins w:id="66" w:author="打字室" w:date="2020-02-27T09:14:00Z">
              <w:r>
                <w:rPr>
                  <w:rFonts w:ascii="Times New Roman" w:hAnsi="Times New Roman"/>
                  <w:color w:val="000000"/>
                  <w:sz w:val="28"/>
                  <w:szCs w:val="28"/>
                  <w:rPrChange w:id="67" w:author="打字室" w:date="2020-02-27T09:28:00Z">
                    <w:rPr>
                      <w:rFonts w:ascii="宋体" w:hAnsi="宋体"/>
                      <w:color w:val="000000"/>
                      <w:sz w:val="21"/>
                      <w:szCs w:val="21"/>
                    </w:rPr>
                  </w:rPrChange>
                </w:rPr>
                <w:t xml:space="preserve"> </w:t>
              </w:r>
            </w:ins>
            <w:ins w:id="68" w:author="打字室" w:date="2020-02-27T09:14:00Z">
              <w:r>
                <w:rPr>
                  <w:rFonts w:hint="default" w:ascii="Times New Roman" w:hAnsi="Times New Roman"/>
                  <w:color w:val="000000"/>
                  <w:sz w:val="28"/>
                  <w:szCs w:val="28"/>
                  <w:rPrChange w:id="69" w:author="打字室" w:date="2020-02-27T09:28:00Z">
                    <w:rPr>
                      <w:rFonts w:hint="eastAsia" w:ascii="宋体" w:hAnsi="宋体"/>
                      <w:color w:val="000000"/>
                      <w:sz w:val="21"/>
                      <w:szCs w:val="21"/>
                    </w:rPr>
                  </w:rPrChange>
                </w:rPr>
                <w:t>结</w:t>
              </w:r>
            </w:ins>
            <w:ins w:id="70" w:author="打字室" w:date="2020-02-27T09:14:00Z">
              <w:r>
                <w:rPr>
                  <w:rFonts w:ascii="Times New Roman" w:hAnsi="Times New Roman"/>
                  <w:color w:val="000000"/>
                  <w:sz w:val="28"/>
                  <w:szCs w:val="28"/>
                  <w:rPrChange w:id="71" w:author="打字室" w:date="2020-02-27T09:28:00Z">
                    <w:rPr>
                      <w:rFonts w:ascii="宋体" w:hAnsi="宋体"/>
                      <w:color w:val="000000"/>
                      <w:sz w:val="21"/>
                      <w:szCs w:val="21"/>
                    </w:rPr>
                  </w:rPrChange>
                </w:rPr>
                <w:t xml:space="preserve"> </w:t>
              </w:r>
            </w:ins>
            <w:ins w:id="72" w:author="打字室" w:date="2020-02-27T09:14:00Z">
              <w:r>
                <w:rPr>
                  <w:rFonts w:hint="default" w:ascii="Times New Roman" w:hAnsi="Times New Roman"/>
                  <w:color w:val="000000"/>
                  <w:sz w:val="28"/>
                  <w:szCs w:val="28"/>
                  <w:rPrChange w:id="73" w:author="打字室" w:date="2020-02-27T09:28:00Z">
                    <w:rPr>
                      <w:rFonts w:hint="eastAsia" w:ascii="宋体" w:hAnsi="宋体"/>
                      <w:color w:val="000000"/>
                      <w:sz w:val="21"/>
                      <w:szCs w:val="21"/>
                    </w:rPr>
                  </w:rPrChange>
                </w:rPr>
                <w:t>构</w:t>
              </w:r>
            </w:ins>
          </w:p>
        </w:tc>
        <w:tc>
          <w:tcPr>
            <w:tcW w:w="994" w:type="dxa"/>
            <w:noWrap w:val="0"/>
            <w:vAlign w:val="center"/>
            <w:tcPrChange w:id="74" w:author="打字室" w:date="2020-02-27T09:31:00Z">
              <w:tcPr>
                <w:tcW w:w="994" w:type="dxa"/>
                <w:noWrap w:val="0"/>
                <w:vAlign w:val="center"/>
              </w:tcPr>
            </w:tcPrChange>
          </w:tcPr>
          <w:p>
            <w:pPr>
              <w:widowControl/>
              <w:adjustRightInd/>
              <w:snapToGrid/>
              <w:spacing w:line="400" w:lineRule="exact"/>
              <w:ind w:firstLine="0"/>
              <w:jc w:val="center"/>
              <w:rPr>
                <w:ins w:id="76" w:author="打字室" w:date="2020-02-27T09:14:00Z"/>
                <w:rFonts w:ascii="Times New Roman" w:hAnsi="Times New Roman" w:cs="Times New Roman"/>
                <w:color w:val="000000"/>
                <w:kern w:val="0"/>
                <w:sz w:val="28"/>
                <w:szCs w:val="28"/>
                <w:rPrChange w:id="77" w:author="打字室" w:date="2020-02-27T09:28:00Z">
                  <w:rPr>
                    <w:ins w:id="78" w:author="打字室" w:date="2020-02-27T09:14:00Z"/>
                    <w:rFonts w:ascii="仿宋_GB2312" w:hAnsi="宋体" w:cs="宋体"/>
                    <w:color w:val="000000"/>
                    <w:kern w:val="0"/>
                    <w:sz w:val="21"/>
                    <w:szCs w:val="21"/>
                  </w:rPr>
                </w:rPrChange>
              </w:rPr>
              <w:pPrChange w:id="75" w:author="打字室" w:date="2020-02-27T09:37:00Z">
                <w:pPr>
                  <w:widowControl/>
                  <w:adjustRightInd/>
                  <w:snapToGrid/>
                  <w:spacing w:line="560" w:lineRule="exact"/>
                  <w:ind w:firstLine="0"/>
                </w:pPr>
              </w:pPrChange>
            </w:pPr>
            <w:ins w:id="79" w:author="打字室" w:date="2020-02-27T09:14:00Z">
              <w:r>
                <w:rPr>
                  <w:rFonts w:hint="default" w:ascii="Times New Roman" w:hAnsi="Times New Roman" w:cs="Times New Roman"/>
                  <w:color w:val="000000"/>
                  <w:kern w:val="0"/>
                  <w:sz w:val="28"/>
                  <w:szCs w:val="28"/>
                  <w:rPrChange w:id="80" w:author="打字室" w:date="2020-02-27T09:28:00Z">
                    <w:rPr>
                      <w:rFonts w:hint="eastAsia" w:ascii="仿宋_GB2312" w:hAnsi="宋体" w:cs="宋体"/>
                      <w:color w:val="000000"/>
                      <w:kern w:val="0"/>
                      <w:sz w:val="21"/>
                      <w:szCs w:val="21"/>
                    </w:rPr>
                  </w:rPrChange>
                </w:rPr>
                <w:t>一等</w:t>
              </w:r>
            </w:ins>
          </w:p>
        </w:tc>
        <w:tc>
          <w:tcPr>
            <w:tcW w:w="6374" w:type="dxa"/>
            <w:noWrap w:val="0"/>
            <w:vAlign w:val="center"/>
            <w:tcPrChange w:id="81" w:author="打字室" w:date="2020-02-27T09:31:00Z">
              <w:tcPr>
                <w:tcW w:w="6007" w:type="dxa"/>
                <w:noWrap w:val="0"/>
                <w:vAlign w:val="center"/>
              </w:tcPr>
            </w:tcPrChange>
          </w:tcPr>
          <w:p>
            <w:pPr>
              <w:spacing w:line="400" w:lineRule="exact"/>
              <w:ind w:firstLine="0"/>
              <w:rPr>
                <w:ins w:id="83" w:author="打字室" w:date="2020-02-27T09:14:00Z"/>
                <w:rFonts w:ascii="Times New Roman" w:hAnsi="Times New Roman"/>
                <w:color w:val="000000"/>
                <w:sz w:val="28"/>
                <w:szCs w:val="28"/>
                <w:rPrChange w:id="84" w:author="打字室" w:date="2020-02-27T09:28:00Z">
                  <w:rPr>
                    <w:ins w:id="85" w:author="打字室" w:date="2020-02-27T09:14:00Z"/>
                    <w:rFonts w:ascii="宋体" w:hAnsi="宋体"/>
                    <w:color w:val="000000"/>
                    <w:sz w:val="21"/>
                    <w:szCs w:val="21"/>
                  </w:rPr>
                </w:rPrChange>
              </w:rPr>
              <w:pPrChange w:id="82" w:author="打字室" w:date="2020-02-27T09:37:00Z">
                <w:pPr>
                  <w:spacing w:line="560" w:lineRule="exact"/>
                  <w:ind w:firstLine="0"/>
                </w:pPr>
              </w:pPrChange>
            </w:pPr>
            <w:ins w:id="86" w:author="打字室" w:date="2020-02-27T09:14:00Z">
              <w:r>
                <w:rPr>
                  <w:rFonts w:hint="default" w:ascii="Times New Roman" w:hAnsi="Times New Roman"/>
                  <w:color w:val="000000"/>
                  <w:sz w:val="28"/>
                  <w:szCs w:val="28"/>
                  <w:rPrChange w:id="87" w:author="打字室" w:date="2020-02-27T09:28:00Z">
                    <w:rPr>
                      <w:rFonts w:hint="eastAsia" w:ascii="宋体" w:hAnsi="宋体"/>
                      <w:color w:val="000000"/>
                      <w:sz w:val="21"/>
                      <w:szCs w:val="21"/>
                    </w:rPr>
                  </w:rPrChange>
                </w:rPr>
                <w:t>外墙贴高级釉面砖或纸皮石，内墙面高档装饰及吊顶天花，楼地面铺石材或木地板，铝合金门窗，镶板或夹板门。</w:t>
              </w:r>
            </w:ins>
          </w:p>
        </w:tc>
        <w:tc>
          <w:tcPr>
            <w:tcW w:w="1995" w:type="dxa"/>
            <w:noWrap w:val="0"/>
            <w:vAlign w:val="center"/>
            <w:tcPrChange w:id="88" w:author="打字室" w:date="2020-02-27T09:31:00Z">
              <w:tcPr>
                <w:tcW w:w="1488" w:type="dxa"/>
                <w:noWrap w:val="0"/>
                <w:vAlign w:val="center"/>
              </w:tcPr>
            </w:tcPrChange>
          </w:tcPr>
          <w:p>
            <w:pPr>
              <w:spacing w:line="400" w:lineRule="exact"/>
              <w:ind w:left="0" w:firstLine="0"/>
              <w:jc w:val="center"/>
              <w:rPr>
                <w:ins w:id="90" w:author="打字室" w:date="2020-02-27T09:14:00Z"/>
                <w:rFonts w:ascii="Times New Roman" w:hAnsi="Times New Roman"/>
                <w:color w:val="000000"/>
                <w:sz w:val="28"/>
                <w:szCs w:val="28"/>
                <w:rPrChange w:id="91" w:author="打字室" w:date="2020-02-27T09:30:00Z">
                  <w:rPr>
                    <w:ins w:id="92" w:author="打字室" w:date="2020-02-27T09:14:00Z"/>
                    <w:rFonts w:ascii="宋体" w:hAnsi="宋体"/>
                    <w:color w:val="000000"/>
                    <w:sz w:val="21"/>
                    <w:szCs w:val="21"/>
                  </w:rPr>
                </w:rPrChange>
              </w:rPr>
              <w:pPrChange w:id="89" w:author="打字室" w:date="2020-02-27T09:37:00Z">
                <w:pPr>
                  <w:spacing w:line="560" w:lineRule="exact"/>
                  <w:ind w:left="567" w:firstLine="0"/>
                </w:pPr>
              </w:pPrChange>
            </w:pPr>
            <w:ins w:id="93" w:author="打字室" w:date="2020-02-27T09:14:00Z">
              <w:r>
                <w:rPr>
                  <w:rFonts w:hint="default" w:ascii="Times New Roman" w:hAnsi="Times New Roman"/>
                  <w:color w:val="000000"/>
                  <w:sz w:val="28"/>
                  <w:szCs w:val="28"/>
                  <w:rPrChange w:id="94" w:author="打字室" w:date="2020-02-27T09:30:00Z">
                    <w:rPr>
                      <w:rFonts w:hint="eastAsia" w:ascii="宋体" w:hAnsi="宋体"/>
                      <w:color w:val="000000"/>
                      <w:sz w:val="21"/>
                      <w:szCs w:val="21"/>
                    </w:rPr>
                  </w:rPrChange>
                </w:rPr>
                <w:t>2115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6"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95" w:author="打字室" w:date="2020-02-27T09:14:00Z"/>
          <w:trPrChange w:id="96" w:author="打字室" w:date="2020-02-27T09:31:00Z">
            <w:trPr>
              <w:trHeight w:val="661" w:hRule="atLeast"/>
              <w:jc w:val="center"/>
            </w:trPr>
          </w:trPrChange>
        </w:trPr>
        <w:tc>
          <w:tcPr>
            <w:tcW w:w="712" w:type="dxa"/>
            <w:vMerge w:val="continue"/>
            <w:noWrap w:val="0"/>
            <w:vAlign w:val="center"/>
            <w:tcPrChange w:id="97" w:author="打字室" w:date="2020-02-27T09:31:00Z">
              <w:tcPr>
                <w:tcW w:w="712" w:type="dxa"/>
                <w:vMerge w:val="continue"/>
                <w:noWrap w:val="0"/>
                <w:vAlign w:val="center"/>
              </w:tcPr>
            </w:tcPrChange>
          </w:tcPr>
          <w:p>
            <w:pPr>
              <w:spacing w:line="400" w:lineRule="exact"/>
              <w:ind w:left="567" w:firstLine="0"/>
              <w:jc w:val="center"/>
              <w:rPr>
                <w:ins w:id="99" w:author="打字室" w:date="2020-02-27T09:14:00Z"/>
                <w:rFonts w:ascii="Times New Roman" w:hAnsi="Times New Roman"/>
                <w:color w:val="000000"/>
                <w:sz w:val="28"/>
                <w:szCs w:val="28"/>
                <w:rPrChange w:id="100" w:author="打字室" w:date="2020-02-27T09:28:00Z">
                  <w:rPr>
                    <w:ins w:id="101" w:author="打字室" w:date="2020-02-27T09:14:00Z"/>
                    <w:rFonts w:ascii="宋体" w:hAnsi="宋体"/>
                    <w:color w:val="000000"/>
                    <w:sz w:val="21"/>
                    <w:szCs w:val="21"/>
                  </w:rPr>
                </w:rPrChange>
              </w:rPr>
              <w:pPrChange w:id="98" w:author="打字室" w:date="2020-02-27T09:37:00Z">
                <w:pPr>
                  <w:spacing w:line="560" w:lineRule="exact"/>
                  <w:ind w:left="567" w:firstLine="0"/>
                </w:pPr>
              </w:pPrChange>
            </w:pPr>
          </w:p>
        </w:tc>
        <w:tc>
          <w:tcPr>
            <w:tcW w:w="994" w:type="dxa"/>
            <w:noWrap w:val="0"/>
            <w:vAlign w:val="center"/>
            <w:tcPrChange w:id="102" w:author="打字室" w:date="2020-02-27T09:31:00Z">
              <w:tcPr>
                <w:tcW w:w="994" w:type="dxa"/>
                <w:noWrap w:val="0"/>
                <w:vAlign w:val="center"/>
              </w:tcPr>
            </w:tcPrChange>
          </w:tcPr>
          <w:p>
            <w:pPr>
              <w:widowControl/>
              <w:adjustRightInd/>
              <w:snapToGrid/>
              <w:spacing w:line="400" w:lineRule="exact"/>
              <w:ind w:firstLine="0"/>
              <w:jc w:val="center"/>
              <w:rPr>
                <w:ins w:id="104" w:author="打字室" w:date="2020-02-27T09:14:00Z"/>
                <w:rFonts w:ascii="Times New Roman" w:hAnsi="Times New Roman"/>
                <w:color w:val="000000"/>
                <w:sz w:val="28"/>
                <w:szCs w:val="28"/>
                <w:rPrChange w:id="105" w:author="打字室" w:date="2020-02-27T09:28:00Z">
                  <w:rPr>
                    <w:ins w:id="106" w:author="打字室" w:date="2020-02-27T09:14:00Z"/>
                    <w:rFonts w:ascii="宋体" w:hAnsi="宋体"/>
                    <w:color w:val="000000"/>
                    <w:sz w:val="21"/>
                    <w:szCs w:val="21"/>
                  </w:rPr>
                </w:rPrChange>
              </w:rPr>
              <w:pPrChange w:id="103" w:author="打字室" w:date="2020-02-27T09:37:00Z">
                <w:pPr>
                  <w:widowControl/>
                  <w:adjustRightInd/>
                  <w:snapToGrid/>
                  <w:spacing w:line="560" w:lineRule="exact"/>
                  <w:ind w:firstLine="0"/>
                </w:pPr>
              </w:pPrChange>
            </w:pPr>
            <w:ins w:id="107" w:author="打字室" w:date="2020-02-27T09:14:00Z">
              <w:r>
                <w:rPr>
                  <w:rFonts w:hint="default" w:ascii="Times New Roman" w:hAnsi="Times New Roman"/>
                  <w:color w:val="000000"/>
                  <w:sz w:val="28"/>
                  <w:szCs w:val="28"/>
                  <w:rPrChange w:id="108" w:author="打字室" w:date="2020-02-27T09:28:00Z">
                    <w:rPr>
                      <w:rFonts w:hint="eastAsia" w:ascii="宋体" w:hAnsi="宋体"/>
                      <w:color w:val="000000"/>
                      <w:sz w:val="21"/>
                      <w:szCs w:val="21"/>
                    </w:rPr>
                  </w:rPrChange>
                </w:rPr>
                <w:t>二等</w:t>
              </w:r>
            </w:ins>
          </w:p>
        </w:tc>
        <w:tc>
          <w:tcPr>
            <w:tcW w:w="6374" w:type="dxa"/>
            <w:noWrap w:val="0"/>
            <w:vAlign w:val="center"/>
            <w:tcPrChange w:id="109" w:author="打字室" w:date="2020-02-27T09:31:00Z">
              <w:tcPr>
                <w:tcW w:w="6007" w:type="dxa"/>
                <w:noWrap w:val="0"/>
                <w:vAlign w:val="center"/>
              </w:tcPr>
            </w:tcPrChange>
          </w:tcPr>
          <w:p>
            <w:pPr>
              <w:spacing w:line="400" w:lineRule="exact"/>
              <w:ind w:firstLine="0"/>
              <w:rPr>
                <w:ins w:id="111" w:author="打字室" w:date="2020-02-27T09:14:00Z"/>
                <w:rFonts w:ascii="Times New Roman" w:hAnsi="Times New Roman"/>
                <w:color w:val="000000"/>
                <w:sz w:val="28"/>
                <w:szCs w:val="28"/>
                <w:rPrChange w:id="112" w:author="打字室" w:date="2020-02-27T09:28:00Z">
                  <w:rPr>
                    <w:ins w:id="113" w:author="打字室" w:date="2020-02-27T09:14:00Z"/>
                    <w:rFonts w:ascii="宋体" w:hAnsi="宋体"/>
                    <w:color w:val="000000"/>
                    <w:sz w:val="21"/>
                    <w:szCs w:val="21"/>
                  </w:rPr>
                </w:rPrChange>
              </w:rPr>
              <w:pPrChange w:id="110" w:author="打字室" w:date="2020-02-27T09:37:00Z">
                <w:pPr>
                  <w:spacing w:line="560" w:lineRule="exact"/>
                  <w:ind w:firstLine="0"/>
                </w:pPr>
              </w:pPrChange>
            </w:pPr>
            <w:ins w:id="114" w:author="打字室" w:date="2020-02-27T09:14:00Z">
              <w:r>
                <w:rPr>
                  <w:rFonts w:hint="default" w:ascii="Times New Roman" w:hAnsi="Times New Roman"/>
                  <w:color w:val="000000"/>
                  <w:sz w:val="28"/>
                  <w:szCs w:val="28"/>
                  <w:rPrChange w:id="115" w:author="打字室" w:date="2020-02-27T09:28:00Z">
                    <w:rPr>
                      <w:rFonts w:hint="eastAsia" w:ascii="宋体" w:hAnsi="宋体"/>
                      <w:color w:val="000000"/>
                      <w:sz w:val="21"/>
                      <w:szCs w:val="21"/>
                    </w:rPr>
                  </w:rPrChange>
                </w:rPr>
                <w:t>外墙贴釉面砖或纸皮石，内墙面及天花抹灰扫白，楼地面铺彩釉地砖，铝合金门窗，镶板或夹板门。</w:t>
              </w:r>
            </w:ins>
          </w:p>
        </w:tc>
        <w:tc>
          <w:tcPr>
            <w:tcW w:w="1995" w:type="dxa"/>
            <w:noWrap w:val="0"/>
            <w:vAlign w:val="center"/>
            <w:tcPrChange w:id="116" w:author="打字室" w:date="2020-02-27T09:31:00Z">
              <w:tcPr>
                <w:tcW w:w="1488" w:type="dxa"/>
                <w:noWrap w:val="0"/>
                <w:vAlign w:val="center"/>
              </w:tcPr>
            </w:tcPrChange>
          </w:tcPr>
          <w:p>
            <w:pPr>
              <w:spacing w:line="400" w:lineRule="exact"/>
              <w:ind w:left="0" w:firstLine="0"/>
              <w:jc w:val="center"/>
              <w:rPr>
                <w:ins w:id="118" w:author="打字室" w:date="2020-02-27T09:14:00Z"/>
                <w:rFonts w:ascii="Times New Roman" w:hAnsi="Times New Roman"/>
                <w:color w:val="000000"/>
                <w:sz w:val="28"/>
                <w:szCs w:val="28"/>
                <w:rPrChange w:id="119" w:author="打字室" w:date="2020-02-27T09:30:00Z">
                  <w:rPr>
                    <w:ins w:id="120" w:author="打字室" w:date="2020-02-27T09:14:00Z"/>
                    <w:rFonts w:ascii="宋体" w:hAnsi="宋体"/>
                    <w:color w:val="000000"/>
                    <w:sz w:val="21"/>
                    <w:szCs w:val="21"/>
                  </w:rPr>
                </w:rPrChange>
              </w:rPr>
              <w:pPrChange w:id="117" w:author="打字室" w:date="2020-02-27T09:37:00Z">
                <w:pPr>
                  <w:spacing w:line="560" w:lineRule="exact"/>
                  <w:ind w:left="567" w:firstLine="0"/>
                </w:pPr>
              </w:pPrChange>
            </w:pPr>
            <w:ins w:id="121" w:author="打字室" w:date="2020-02-27T09:14:00Z">
              <w:r>
                <w:rPr>
                  <w:rFonts w:hint="default" w:ascii="Times New Roman" w:hAnsi="Times New Roman"/>
                  <w:color w:val="000000"/>
                  <w:sz w:val="28"/>
                  <w:szCs w:val="28"/>
                  <w:rPrChange w:id="122" w:author="打字室" w:date="2020-02-27T09:30:00Z">
                    <w:rPr>
                      <w:rFonts w:hint="eastAsia" w:ascii="宋体" w:hAnsi="宋体"/>
                      <w:color w:val="000000"/>
                      <w:sz w:val="21"/>
                      <w:szCs w:val="21"/>
                    </w:rPr>
                  </w:rPrChange>
                </w:rPr>
                <w:t>1725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4"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123" w:author="打字室" w:date="2020-02-27T09:14:00Z"/>
          <w:trPrChange w:id="124" w:author="打字室" w:date="2020-02-27T09:31:00Z">
            <w:trPr>
              <w:trHeight w:val="902" w:hRule="atLeast"/>
              <w:jc w:val="center"/>
            </w:trPr>
          </w:trPrChange>
        </w:trPr>
        <w:tc>
          <w:tcPr>
            <w:tcW w:w="712" w:type="dxa"/>
            <w:vMerge w:val="continue"/>
            <w:noWrap w:val="0"/>
            <w:vAlign w:val="center"/>
            <w:tcPrChange w:id="125" w:author="打字室" w:date="2020-02-27T09:31:00Z">
              <w:tcPr>
                <w:tcW w:w="712" w:type="dxa"/>
                <w:vMerge w:val="continue"/>
                <w:noWrap w:val="0"/>
                <w:vAlign w:val="center"/>
              </w:tcPr>
            </w:tcPrChange>
          </w:tcPr>
          <w:p>
            <w:pPr>
              <w:spacing w:line="400" w:lineRule="exact"/>
              <w:ind w:left="567" w:firstLine="0"/>
              <w:jc w:val="center"/>
              <w:rPr>
                <w:ins w:id="127" w:author="打字室" w:date="2020-02-27T09:14:00Z"/>
                <w:rFonts w:ascii="Times New Roman" w:hAnsi="Times New Roman"/>
                <w:color w:val="000000"/>
                <w:sz w:val="28"/>
                <w:szCs w:val="28"/>
                <w:rPrChange w:id="128" w:author="打字室" w:date="2020-02-27T09:28:00Z">
                  <w:rPr>
                    <w:ins w:id="129" w:author="打字室" w:date="2020-02-27T09:14:00Z"/>
                    <w:rFonts w:ascii="宋体" w:hAnsi="宋体"/>
                    <w:color w:val="000000"/>
                    <w:sz w:val="21"/>
                    <w:szCs w:val="21"/>
                  </w:rPr>
                </w:rPrChange>
              </w:rPr>
              <w:pPrChange w:id="126" w:author="打字室" w:date="2020-02-27T09:37:00Z">
                <w:pPr>
                  <w:spacing w:line="560" w:lineRule="exact"/>
                  <w:ind w:left="567" w:firstLine="0"/>
                </w:pPr>
              </w:pPrChange>
            </w:pPr>
          </w:p>
        </w:tc>
        <w:tc>
          <w:tcPr>
            <w:tcW w:w="994" w:type="dxa"/>
            <w:noWrap w:val="0"/>
            <w:vAlign w:val="center"/>
            <w:tcPrChange w:id="130" w:author="打字室" w:date="2020-02-27T09:31:00Z">
              <w:tcPr>
                <w:tcW w:w="994" w:type="dxa"/>
                <w:noWrap w:val="0"/>
                <w:vAlign w:val="center"/>
              </w:tcPr>
            </w:tcPrChange>
          </w:tcPr>
          <w:p>
            <w:pPr>
              <w:widowControl/>
              <w:adjustRightInd/>
              <w:snapToGrid/>
              <w:spacing w:line="400" w:lineRule="exact"/>
              <w:ind w:firstLine="0"/>
              <w:jc w:val="center"/>
              <w:rPr>
                <w:ins w:id="132" w:author="打字室" w:date="2020-02-27T09:14:00Z"/>
                <w:rFonts w:ascii="Times New Roman" w:hAnsi="Times New Roman"/>
                <w:color w:val="000000"/>
                <w:sz w:val="28"/>
                <w:szCs w:val="28"/>
                <w:rPrChange w:id="133" w:author="打字室" w:date="2020-02-27T09:28:00Z">
                  <w:rPr>
                    <w:ins w:id="134" w:author="打字室" w:date="2020-02-27T09:14:00Z"/>
                    <w:rFonts w:ascii="宋体" w:hAnsi="宋体"/>
                    <w:color w:val="000000"/>
                    <w:sz w:val="21"/>
                    <w:szCs w:val="21"/>
                  </w:rPr>
                </w:rPrChange>
              </w:rPr>
              <w:pPrChange w:id="131" w:author="打字室" w:date="2020-02-27T09:37:00Z">
                <w:pPr>
                  <w:widowControl/>
                  <w:adjustRightInd/>
                  <w:snapToGrid/>
                  <w:spacing w:line="560" w:lineRule="exact"/>
                  <w:ind w:firstLine="0"/>
                </w:pPr>
              </w:pPrChange>
            </w:pPr>
            <w:ins w:id="135" w:author="打字室" w:date="2020-02-27T09:14:00Z">
              <w:r>
                <w:rPr>
                  <w:rFonts w:hint="default" w:ascii="Times New Roman" w:hAnsi="Times New Roman"/>
                  <w:color w:val="000000"/>
                  <w:sz w:val="28"/>
                  <w:szCs w:val="28"/>
                  <w:rPrChange w:id="136" w:author="打字室" w:date="2020-02-27T09:28:00Z">
                    <w:rPr>
                      <w:rFonts w:hint="eastAsia" w:ascii="宋体" w:hAnsi="宋体"/>
                      <w:color w:val="000000"/>
                      <w:sz w:val="21"/>
                      <w:szCs w:val="21"/>
                    </w:rPr>
                  </w:rPrChange>
                </w:rPr>
                <w:t>三等</w:t>
              </w:r>
            </w:ins>
          </w:p>
        </w:tc>
        <w:tc>
          <w:tcPr>
            <w:tcW w:w="6374" w:type="dxa"/>
            <w:vMerge w:val="restart"/>
            <w:noWrap w:val="0"/>
            <w:vAlign w:val="center"/>
            <w:tcPrChange w:id="137" w:author="打字室" w:date="2020-02-27T09:31:00Z">
              <w:tcPr>
                <w:tcW w:w="6007" w:type="dxa"/>
                <w:vMerge w:val="restart"/>
                <w:noWrap w:val="0"/>
                <w:vAlign w:val="center"/>
              </w:tcPr>
            </w:tcPrChange>
          </w:tcPr>
          <w:p>
            <w:pPr>
              <w:spacing w:line="400" w:lineRule="exact"/>
              <w:ind w:firstLine="0"/>
              <w:rPr>
                <w:ins w:id="139" w:author="打字室" w:date="2020-02-27T09:14:00Z"/>
                <w:rFonts w:ascii="Times New Roman" w:hAnsi="Times New Roman"/>
                <w:color w:val="000000"/>
                <w:sz w:val="28"/>
                <w:szCs w:val="28"/>
                <w:rPrChange w:id="140" w:author="打字室" w:date="2020-02-27T09:28:00Z">
                  <w:rPr>
                    <w:ins w:id="141" w:author="打字室" w:date="2020-02-27T09:14:00Z"/>
                    <w:rFonts w:ascii="宋体" w:hAnsi="宋体"/>
                    <w:color w:val="000000"/>
                    <w:sz w:val="21"/>
                    <w:szCs w:val="21"/>
                  </w:rPr>
                </w:rPrChange>
              </w:rPr>
              <w:pPrChange w:id="138" w:author="打字室" w:date="2020-02-27T09:37:00Z">
                <w:pPr>
                  <w:spacing w:line="560" w:lineRule="exact"/>
                  <w:ind w:firstLine="0"/>
                </w:pPr>
              </w:pPrChange>
            </w:pPr>
            <w:ins w:id="142" w:author="打字室" w:date="2020-02-27T09:14:00Z">
              <w:r>
                <w:rPr>
                  <w:rFonts w:hint="default" w:ascii="Times New Roman" w:hAnsi="Times New Roman"/>
                  <w:color w:val="000000"/>
                  <w:sz w:val="28"/>
                  <w:szCs w:val="28"/>
                  <w:rPrChange w:id="143" w:author="打字室" w:date="2020-02-27T09:28:00Z">
                    <w:rPr>
                      <w:rFonts w:hint="eastAsia" w:ascii="宋体" w:hAnsi="宋体"/>
                      <w:color w:val="000000"/>
                      <w:sz w:val="21"/>
                      <w:szCs w:val="21"/>
                    </w:rPr>
                  </w:rPrChange>
                </w:rPr>
                <w:t>外墙贴玻璃马赛克，内墙面及天花抹灰扫白，楼地面铺彩釉地砖，铝合金门窗采用，镶板或夹板门。</w:t>
              </w:r>
            </w:ins>
          </w:p>
        </w:tc>
        <w:tc>
          <w:tcPr>
            <w:tcW w:w="1995" w:type="dxa"/>
            <w:noWrap w:val="0"/>
            <w:vAlign w:val="center"/>
            <w:tcPrChange w:id="144" w:author="打字室" w:date="2020-02-27T09:31:00Z">
              <w:tcPr>
                <w:tcW w:w="1488" w:type="dxa"/>
                <w:noWrap w:val="0"/>
                <w:vAlign w:val="center"/>
              </w:tcPr>
            </w:tcPrChange>
          </w:tcPr>
          <w:p>
            <w:pPr>
              <w:spacing w:line="400" w:lineRule="exact"/>
              <w:ind w:left="0" w:firstLine="0"/>
              <w:jc w:val="center"/>
              <w:rPr>
                <w:ins w:id="146" w:author="打字室" w:date="2020-02-27T09:14:00Z"/>
                <w:rFonts w:ascii="Times New Roman" w:hAnsi="Times New Roman"/>
                <w:color w:val="000000"/>
                <w:sz w:val="28"/>
                <w:szCs w:val="28"/>
                <w:rPrChange w:id="147" w:author="打字室" w:date="2020-02-27T09:30:00Z">
                  <w:rPr>
                    <w:ins w:id="148" w:author="打字室" w:date="2020-02-27T09:14:00Z"/>
                    <w:rFonts w:ascii="宋体" w:hAnsi="宋体"/>
                    <w:color w:val="000000"/>
                    <w:sz w:val="21"/>
                    <w:szCs w:val="21"/>
                  </w:rPr>
                </w:rPrChange>
              </w:rPr>
              <w:pPrChange w:id="145" w:author="打字室" w:date="2020-02-27T09:37:00Z">
                <w:pPr>
                  <w:spacing w:line="560" w:lineRule="exact"/>
                  <w:ind w:left="567" w:firstLine="0"/>
                </w:pPr>
              </w:pPrChange>
            </w:pPr>
            <w:ins w:id="149" w:author="打字室" w:date="2020-02-27T09:14:00Z">
              <w:r>
                <w:rPr>
                  <w:rFonts w:hint="default" w:ascii="Times New Roman" w:hAnsi="Times New Roman"/>
                  <w:color w:val="000000"/>
                  <w:sz w:val="28"/>
                  <w:szCs w:val="28"/>
                  <w:rPrChange w:id="150" w:author="打字室" w:date="2020-02-27T09:30:00Z">
                    <w:rPr>
                      <w:rFonts w:hint="eastAsia" w:ascii="宋体" w:hAnsi="宋体"/>
                      <w:color w:val="000000"/>
                      <w:sz w:val="21"/>
                      <w:szCs w:val="21"/>
                    </w:rPr>
                  </w:rPrChange>
                </w:rPr>
                <w:t>1660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2"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151" w:author="打字室" w:date="2020-02-27T09:14:00Z"/>
          <w:trPrChange w:id="152" w:author="打字室" w:date="2020-02-27T09:31:00Z">
            <w:trPr>
              <w:trHeight w:val="909" w:hRule="atLeast"/>
              <w:jc w:val="center"/>
            </w:trPr>
          </w:trPrChange>
        </w:trPr>
        <w:tc>
          <w:tcPr>
            <w:tcW w:w="712" w:type="dxa"/>
            <w:vMerge w:val="continue"/>
            <w:noWrap w:val="0"/>
            <w:vAlign w:val="center"/>
            <w:tcPrChange w:id="153" w:author="打字室" w:date="2020-02-27T09:31:00Z">
              <w:tcPr>
                <w:tcW w:w="712" w:type="dxa"/>
                <w:vMerge w:val="continue"/>
                <w:noWrap w:val="0"/>
                <w:vAlign w:val="center"/>
              </w:tcPr>
            </w:tcPrChange>
          </w:tcPr>
          <w:p>
            <w:pPr>
              <w:spacing w:line="400" w:lineRule="exact"/>
              <w:ind w:left="567" w:firstLine="0"/>
              <w:jc w:val="center"/>
              <w:rPr>
                <w:ins w:id="155" w:author="打字室" w:date="2020-02-27T09:14:00Z"/>
                <w:rFonts w:ascii="Times New Roman" w:hAnsi="Times New Roman"/>
                <w:color w:val="000000"/>
                <w:sz w:val="28"/>
                <w:szCs w:val="28"/>
                <w:rPrChange w:id="156" w:author="打字室" w:date="2020-02-27T09:28:00Z">
                  <w:rPr>
                    <w:ins w:id="157" w:author="打字室" w:date="2020-02-27T09:14:00Z"/>
                    <w:rFonts w:ascii="宋体" w:hAnsi="宋体"/>
                    <w:color w:val="000000"/>
                    <w:sz w:val="21"/>
                    <w:szCs w:val="21"/>
                  </w:rPr>
                </w:rPrChange>
              </w:rPr>
              <w:pPrChange w:id="154" w:author="打字室" w:date="2020-02-27T09:37:00Z">
                <w:pPr>
                  <w:spacing w:line="560" w:lineRule="exact"/>
                  <w:ind w:left="567" w:firstLine="0"/>
                </w:pPr>
              </w:pPrChange>
            </w:pPr>
          </w:p>
        </w:tc>
        <w:tc>
          <w:tcPr>
            <w:tcW w:w="994" w:type="dxa"/>
            <w:noWrap w:val="0"/>
            <w:vAlign w:val="center"/>
            <w:tcPrChange w:id="158" w:author="打字室" w:date="2020-02-27T09:31:00Z">
              <w:tcPr>
                <w:tcW w:w="994" w:type="dxa"/>
                <w:noWrap w:val="0"/>
                <w:vAlign w:val="center"/>
              </w:tcPr>
            </w:tcPrChange>
          </w:tcPr>
          <w:p>
            <w:pPr>
              <w:widowControl/>
              <w:adjustRightInd/>
              <w:snapToGrid/>
              <w:spacing w:line="400" w:lineRule="exact"/>
              <w:ind w:firstLine="0"/>
              <w:jc w:val="center"/>
              <w:rPr>
                <w:ins w:id="160" w:author="打字室" w:date="2020-02-27T09:14:00Z"/>
                <w:rFonts w:ascii="Times New Roman" w:hAnsi="Times New Roman"/>
                <w:color w:val="000000"/>
                <w:sz w:val="28"/>
                <w:szCs w:val="28"/>
                <w:rPrChange w:id="161" w:author="打字室" w:date="2020-02-27T09:28:00Z">
                  <w:rPr>
                    <w:ins w:id="162" w:author="打字室" w:date="2020-02-27T09:14:00Z"/>
                    <w:rFonts w:ascii="宋体" w:hAnsi="宋体"/>
                    <w:color w:val="000000"/>
                    <w:sz w:val="21"/>
                    <w:szCs w:val="21"/>
                  </w:rPr>
                </w:rPrChange>
              </w:rPr>
              <w:pPrChange w:id="159" w:author="打字室" w:date="2020-02-27T09:37:00Z">
                <w:pPr>
                  <w:widowControl/>
                  <w:adjustRightInd/>
                  <w:snapToGrid/>
                  <w:spacing w:line="560" w:lineRule="exact"/>
                  <w:ind w:firstLine="0"/>
                </w:pPr>
              </w:pPrChange>
            </w:pPr>
            <w:ins w:id="163" w:author="打字室" w:date="2020-02-27T09:14:00Z">
              <w:r>
                <w:rPr>
                  <w:rFonts w:hint="default" w:ascii="Times New Roman" w:hAnsi="Times New Roman"/>
                  <w:color w:val="000000"/>
                  <w:sz w:val="28"/>
                  <w:szCs w:val="28"/>
                  <w:rPrChange w:id="164" w:author="打字室" w:date="2020-02-27T09:28:00Z">
                    <w:rPr>
                      <w:rFonts w:hint="eastAsia" w:ascii="宋体" w:hAnsi="宋体"/>
                      <w:color w:val="000000"/>
                      <w:sz w:val="21"/>
                      <w:szCs w:val="21"/>
                    </w:rPr>
                  </w:rPrChange>
                </w:rPr>
                <w:t>四等</w:t>
              </w:r>
            </w:ins>
          </w:p>
        </w:tc>
        <w:tc>
          <w:tcPr>
            <w:tcW w:w="6374" w:type="dxa"/>
            <w:noWrap w:val="0"/>
            <w:vAlign w:val="center"/>
            <w:tcPrChange w:id="165" w:author="打字室" w:date="2020-02-27T09:31:00Z">
              <w:tcPr>
                <w:tcW w:w="6007" w:type="dxa"/>
                <w:noWrap w:val="0"/>
                <w:vAlign w:val="center"/>
              </w:tcPr>
            </w:tcPrChange>
          </w:tcPr>
          <w:p>
            <w:pPr>
              <w:spacing w:line="400" w:lineRule="exact"/>
              <w:ind w:firstLine="0"/>
              <w:rPr>
                <w:ins w:id="167" w:author="打字室" w:date="2020-02-27T09:14:00Z"/>
                <w:rFonts w:ascii="Times New Roman" w:hAnsi="Times New Roman"/>
                <w:color w:val="000000"/>
                <w:sz w:val="28"/>
                <w:szCs w:val="28"/>
                <w:rPrChange w:id="168" w:author="打字室" w:date="2020-02-27T09:28:00Z">
                  <w:rPr>
                    <w:ins w:id="169" w:author="打字室" w:date="2020-02-27T09:14:00Z"/>
                    <w:rFonts w:ascii="宋体" w:hAnsi="宋体"/>
                    <w:color w:val="000000"/>
                    <w:sz w:val="21"/>
                    <w:szCs w:val="21"/>
                  </w:rPr>
                </w:rPrChange>
              </w:rPr>
              <w:pPrChange w:id="166" w:author="打字室" w:date="2020-02-27T09:37:00Z">
                <w:pPr>
                  <w:spacing w:line="560" w:lineRule="exact"/>
                  <w:ind w:firstLine="0"/>
                </w:pPr>
              </w:pPrChange>
            </w:pPr>
            <w:ins w:id="170" w:author="打字室" w:date="2020-02-27T09:14:00Z">
              <w:r>
                <w:rPr>
                  <w:rFonts w:hint="default" w:ascii="Times New Roman" w:hAnsi="Times New Roman"/>
                  <w:color w:val="000000"/>
                  <w:sz w:val="28"/>
                  <w:szCs w:val="28"/>
                  <w:rPrChange w:id="171" w:author="打字室" w:date="2020-02-27T09:28:00Z">
                    <w:rPr>
                      <w:rFonts w:hint="eastAsia" w:ascii="宋体" w:hAnsi="宋体"/>
                      <w:color w:val="000000"/>
                      <w:sz w:val="21"/>
                      <w:szCs w:val="21"/>
                    </w:rPr>
                  </w:rPrChange>
                </w:rPr>
                <w:t>外墙为水刷石，内墙面及天花抹灰扫白，楼地面铺彩釉地砖，钢（木）门窗，镶板或夹板门。</w:t>
              </w:r>
            </w:ins>
          </w:p>
        </w:tc>
        <w:tc>
          <w:tcPr>
            <w:tcW w:w="1995" w:type="dxa"/>
            <w:noWrap w:val="0"/>
            <w:vAlign w:val="center"/>
            <w:tcPrChange w:id="172" w:author="打字室" w:date="2020-02-27T09:31:00Z">
              <w:tcPr>
                <w:tcW w:w="1488" w:type="dxa"/>
                <w:noWrap w:val="0"/>
                <w:vAlign w:val="center"/>
              </w:tcPr>
            </w:tcPrChange>
          </w:tcPr>
          <w:p>
            <w:pPr>
              <w:spacing w:line="400" w:lineRule="exact"/>
              <w:ind w:left="0" w:firstLine="0"/>
              <w:jc w:val="center"/>
              <w:rPr>
                <w:ins w:id="174" w:author="打字室" w:date="2020-02-27T09:14:00Z"/>
                <w:rFonts w:ascii="Times New Roman" w:hAnsi="Times New Roman"/>
                <w:color w:val="000000"/>
                <w:sz w:val="28"/>
                <w:szCs w:val="28"/>
                <w:rPrChange w:id="175" w:author="打字室" w:date="2020-02-27T09:30:00Z">
                  <w:rPr>
                    <w:ins w:id="176" w:author="打字室" w:date="2020-02-27T09:14:00Z"/>
                    <w:rFonts w:ascii="宋体" w:hAnsi="宋体"/>
                    <w:color w:val="000000"/>
                    <w:sz w:val="21"/>
                    <w:szCs w:val="21"/>
                  </w:rPr>
                </w:rPrChange>
              </w:rPr>
              <w:pPrChange w:id="173" w:author="打字室" w:date="2020-02-27T09:37:00Z">
                <w:pPr>
                  <w:spacing w:line="560" w:lineRule="exact"/>
                  <w:ind w:left="567" w:firstLine="0"/>
                </w:pPr>
              </w:pPrChange>
            </w:pPr>
            <w:ins w:id="177" w:author="打字室" w:date="2020-02-27T09:14:00Z">
              <w:r>
                <w:rPr>
                  <w:rFonts w:hint="default" w:ascii="Times New Roman" w:hAnsi="Times New Roman"/>
                  <w:color w:val="000000"/>
                  <w:sz w:val="28"/>
                  <w:szCs w:val="28"/>
                  <w:rPrChange w:id="178" w:author="打字室" w:date="2020-02-27T09:30:00Z">
                    <w:rPr>
                      <w:rFonts w:hint="eastAsia" w:ascii="宋体" w:hAnsi="宋体"/>
                      <w:color w:val="000000"/>
                      <w:sz w:val="21"/>
                      <w:szCs w:val="21"/>
                    </w:rPr>
                  </w:rPrChange>
                </w:rPr>
                <w:t>1605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0"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179" w:author="打字室" w:date="2020-02-27T09:14:00Z"/>
          <w:trPrChange w:id="180" w:author="打字室" w:date="2020-02-27T09:31:00Z">
            <w:trPr>
              <w:trHeight w:val="505" w:hRule="atLeast"/>
              <w:jc w:val="center"/>
            </w:trPr>
          </w:trPrChange>
        </w:trPr>
        <w:tc>
          <w:tcPr>
            <w:tcW w:w="712" w:type="dxa"/>
            <w:vMerge w:val="continue"/>
            <w:noWrap w:val="0"/>
            <w:vAlign w:val="center"/>
            <w:tcPrChange w:id="181" w:author="打字室" w:date="2020-02-27T09:31:00Z">
              <w:tcPr>
                <w:tcW w:w="712" w:type="dxa"/>
                <w:vMerge w:val="continue"/>
                <w:noWrap w:val="0"/>
                <w:vAlign w:val="center"/>
              </w:tcPr>
            </w:tcPrChange>
          </w:tcPr>
          <w:p>
            <w:pPr>
              <w:spacing w:line="400" w:lineRule="exact"/>
              <w:ind w:left="567" w:firstLine="0"/>
              <w:jc w:val="center"/>
              <w:rPr>
                <w:ins w:id="183" w:author="打字室" w:date="2020-02-27T09:14:00Z"/>
                <w:rFonts w:ascii="Times New Roman" w:hAnsi="Times New Roman"/>
                <w:color w:val="000000"/>
                <w:sz w:val="28"/>
                <w:szCs w:val="28"/>
                <w:rPrChange w:id="184" w:author="打字室" w:date="2020-02-27T09:28:00Z">
                  <w:rPr>
                    <w:ins w:id="185" w:author="打字室" w:date="2020-02-27T09:14:00Z"/>
                    <w:rFonts w:ascii="宋体" w:hAnsi="宋体"/>
                    <w:color w:val="000000"/>
                    <w:sz w:val="21"/>
                    <w:szCs w:val="21"/>
                  </w:rPr>
                </w:rPrChange>
              </w:rPr>
              <w:pPrChange w:id="182" w:author="打字室" w:date="2020-02-27T09:37:00Z">
                <w:pPr>
                  <w:spacing w:line="560" w:lineRule="exact"/>
                  <w:ind w:left="567" w:firstLine="0"/>
                </w:pPr>
              </w:pPrChange>
            </w:pPr>
          </w:p>
        </w:tc>
        <w:tc>
          <w:tcPr>
            <w:tcW w:w="994" w:type="dxa"/>
            <w:noWrap w:val="0"/>
            <w:vAlign w:val="center"/>
            <w:tcPrChange w:id="186" w:author="打字室" w:date="2020-02-27T09:31:00Z">
              <w:tcPr>
                <w:tcW w:w="994" w:type="dxa"/>
                <w:noWrap w:val="0"/>
                <w:vAlign w:val="center"/>
              </w:tcPr>
            </w:tcPrChange>
          </w:tcPr>
          <w:p>
            <w:pPr>
              <w:widowControl/>
              <w:adjustRightInd/>
              <w:snapToGrid/>
              <w:spacing w:line="400" w:lineRule="exact"/>
              <w:ind w:firstLine="0"/>
              <w:jc w:val="center"/>
              <w:rPr>
                <w:ins w:id="188" w:author="打字室" w:date="2020-02-27T09:14:00Z"/>
                <w:rFonts w:ascii="Times New Roman" w:hAnsi="Times New Roman"/>
                <w:color w:val="000000"/>
                <w:sz w:val="28"/>
                <w:szCs w:val="28"/>
                <w:rPrChange w:id="189" w:author="打字室" w:date="2020-02-27T09:28:00Z">
                  <w:rPr>
                    <w:ins w:id="190" w:author="打字室" w:date="2020-02-27T09:14:00Z"/>
                    <w:rFonts w:ascii="宋体" w:hAnsi="宋体"/>
                    <w:color w:val="000000"/>
                    <w:sz w:val="21"/>
                    <w:szCs w:val="21"/>
                  </w:rPr>
                </w:rPrChange>
              </w:rPr>
              <w:pPrChange w:id="187" w:author="打字室" w:date="2020-02-27T09:37:00Z">
                <w:pPr>
                  <w:widowControl/>
                  <w:adjustRightInd/>
                  <w:snapToGrid/>
                  <w:spacing w:line="560" w:lineRule="exact"/>
                  <w:ind w:firstLine="0"/>
                </w:pPr>
              </w:pPrChange>
            </w:pPr>
            <w:ins w:id="191" w:author="打字室" w:date="2020-02-27T09:14:00Z">
              <w:r>
                <w:rPr>
                  <w:rFonts w:hint="default" w:ascii="Times New Roman" w:hAnsi="Times New Roman"/>
                  <w:color w:val="000000"/>
                  <w:sz w:val="28"/>
                  <w:szCs w:val="28"/>
                  <w:rPrChange w:id="192" w:author="打字室" w:date="2020-02-27T09:28:00Z">
                    <w:rPr>
                      <w:rFonts w:hint="eastAsia" w:ascii="宋体" w:hAnsi="宋体"/>
                      <w:color w:val="000000"/>
                      <w:sz w:val="21"/>
                      <w:szCs w:val="21"/>
                    </w:rPr>
                  </w:rPrChange>
                </w:rPr>
                <w:t>五等</w:t>
              </w:r>
            </w:ins>
          </w:p>
        </w:tc>
        <w:tc>
          <w:tcPr>
            <w:tcW w:w="6374" w:type="dxa"/>
            <w:noWrap w:val="0"/>
            <w:vAlign w:val="center"/>
            <w:tcPrChange w:id="193" w:author="打字室" w:date="2020-02-27T09:31:00Z">
              <w:tcPr>
                <w:tcW w:w="6007" w:type="dxa"/>
                <w:noWrap w:val="0"/>
                <w:vAlign w:val="center"/>
              </w:tcPr>
            </w:tcPrChange>
          </w:tcPr>
          <w:p>
            <w:pPr>
              <w:spacing w:line="400" w:lineRule="exact"/>
              <w:ind w:firstLine="0"/>
              <w:rPr>
                <w:ins w:id="195" w:author="打字室" w:date="2020-02-27T09:14:00Z"/>
                <w:rFonts w:ascii="Times New Roman" w:hAnsi="Times New Roman"/>
                <w:color w:val="000000"/>
                <w:sz w:val="28"/>
                <w:szCs w:val="28"/>
                <w:rPrChange w:id="196" w:author="打字室" w:date="2020-02-27T09:28:00Z">
                  <w:rPr>
                    <w:ins w:id="197" w:author="打字室" w:date="2020-02-27T09:14:00Z"/>
                    <w:rFonts w:ascii="宋体" w:hAnsi="宋体"/>
                    <w:color w:val="000000"/>
                    <w:sz w:val="21"/>
                    <w:szCs w:val="21"/>
                  </w:rPr>
                </w:rPrChange>
              </w:rPr>
              <w:pPrChange w:id="194" w:author="打字室" w:date="2020-02-27T09:37:00Z">
                <w:pPr>
                  <w:spacing w:line="560" w:lineRule="exact"/>
                  <w:ind w:firstLine="0"/>
                </w:pPr>
              </w:pPrChange>
            </w:pPr>
            <w:ins w:id="198" w:author="打字室" w:date="2020-02-27T09:14:00Z">
              <w:r>
                <w:rPr>
                  <w:rFonts w:hint="default" w:ascii="Times New Roman" w:hAnsi="Times New Roman"/>
                  <w:color w:val="000000"/>
                  <w:sz w:val="28"/>
                  <w:szCs w:val="28"/>
                  <w:rPrChange w:id="199" w:author="打字室" w:date="2020-02-27T09:28:00Z">
                    <w:rPr>
                      <w:rFonts w:hint="eastAsia" w:ascii="宋体" w:hAnsi="宋体"/>
                      <w:color w:val="000000"/>
                      <w:sz w:val="21"/>
                      <w:szCs w:val="21"/>
                    </w:rPr>
                  </w:rPrChange>
                </w:rPr>
                <w:t>外墙煽灰，楼地面用水磨石，水泥框夹板门窗。</w:t>
              </w:r>
            </w:ins>
          </w:p>
        </w:tc>
        <w:tc>
          <w:tcPr>
            <w:tcW w:w="1995" w:type="dxa"/>
            <w:noWrap w:val="0"/>
            <w:vAlign w:val="center"/>
            <w:tcPrChange w:id="200" w:author="打字室" w:date="2020-02-27T09:31:00Z">
              <w:tcPr>
                <w:tcW w:w="1488" w:type="dxa"/>
                <w:noWrap w:val="0"/>
                <w:vAlign w:val="center"/>
              </w:tcPr>
            </w:tcPrChange>
          </w:tcPr>
          <w:p>
            <w:pPr>
              <w:spacing w:line="400" w:lineRule="exact"/>
              <w:ind w:left="0" w:firstLine="0"/>
              <w:jc w:val="center"/>
              <w:rPr>
                <w:ins w:id="202" w:author="打字室" w:date="2020-02-27T09:14:00Z"/>
                <w:rFonts w:ascii="Times New Roman" w:hAnsi="Times New Roman"/>
                <w:color w:val="000000"/>
                <w:sz w:val="28"/>
                <w:szCs w:val="28"/>
                <w:rPrChange w:id="203" w:author="打字室" w:date="2020-02-27T09:30:00Z">
                  <w:rPr>
                    <w:ins w:id="204" w:author="打字室" w:date="2020-02-27T09:14:00Z"/>
                    <w:rFonts w:ascii="宋体" w:hAnsi="宋体"/>
                    <w:color w:val="000000"/>
                    <w:sz w:val="21"/>
                    <w:szCs w:val="21"/>
                  </w:rPr>
                </w:rPrChange>
              </w:rPr>
              <w:pPrChange w:id="201" w:author="打字室" w:date="2020-02-27T09:37:00Z">
                <w:pPr>
                  <w:spacing w:line="560" w:lineRule="exact"/>
                  <w:ind w:left="567" w:firstLine="0"/>
                </w:pPr>
              </w:pPrChange>
            </w:pPr>
            <w:ins w:id="205" w:author="打字室" w:date="2020-02-27T09:14:00Z">
              <w:r>
                <w:rPr>
                  <w:rFonts w:hint="default" w:ascii="Times New Roman" w:hAnsi="Times New Roman"/>
                  <w:color w:val="000000"/>
                  <w:sz w:val="28"/>
                  <w:szCs w:val="28"/>
                  <w:rPrChange w:id="206" w:author="打字室" w:date="2020-02-27T09:30:00Z">
                    <w:rPr>
                      <w:rFonts w:hint="eastAsia" w:ascii="宋体" w:hAnsi="宋体"/>
                      <w:color w:val="000000"/>
                      <w:sz w:val="21"/>
                      <w:szCs w:val="21"/>
                    </w:rPr>
                  </w:rPrChange>
                </w:rPr>
                <w:t>1510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08"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207" w:author="打字室" w:date="2020-02-27T09:14:00Z"/>
          <w:trPrChange w:id="208" w:author="打字室" w:date="2020-02-27T09:31:00Z">
            <w:trPr>
              <w:trHeight w:val="518" w:hRule="atLeast"/>
              <w:jc w:val="center"/>
            </w:trPr>
          </w:trPrChange>
        </w:trPr>
        <w:tc>
          <w:tcPr>
            <w:tcW w:w="712" w:type="dxa"/>
            <w:vMerge w:val="continue"/>
            <w:noWrap w:val="0"/>
            <w:vAlign w:val="center"/>
            <w:tcPrChange w:id="209" w:author="打字室" w:date="2020-02-27T09:31:00Z">
              <w:tcPr>
                <w:tcW w:w="712" w:type="dxa"/>
                <w:vMerge w:val="continue"/>
                <w:noWrap w:val="0"/>
                <w:vAlign w:val="center"/>
              </w:tcPr>
            </w:tcPrChange>
          </w:tcPr>
          <w:p>
            <w:pPr>
              <w:spacing w:line="400" w:lineRule="exact"/>
              <w:ind w:left="567" w:firstLine="0"/>
              <w:jc w:val="center"/>
              <w:rPr>
                <w:ins w:id="211" w:author="打字室" w:date="2020-02-27T09:14:00Z"/>
                <w:rFonts w:ascii="Times New Roman" w:hAnsi="Times New Roman"/>
                <w:color w:val="000000"/>
                <w:sz w:val="28"/>
                <w:szCs w:val="28"/>
                <w:rPrChange w:id="212" w:author="打字室" w:date="2020-02-27T09:28:00Z">
                  <w:rPr>
                    <w:ins w:id="213" w:author="打字室" w:date="2020-02-27T09:14:00Z"/>
                    <w:rFonts w:ascii="宋体" w:hAnsi="宋体"/>
                    <w:color w:val="000000"/>
                    <w:sz w:val="21"/>
                    <w:szCs w:val="21"/>
                  </w:rPr>
                </w:rPrChange>
              </w:rPr>
              <w:pPrChange w:id="210" w:author="打字室" w:date="2020-02-27T09:37:00Z">
                <w:pPr>
                  <w:spacing w:line="560" w:lineRule="exact"/>
                  <w:ind w:left="567" w:firstLine="0"/>
                </w:pPr>
              </w:pPrChange>
            </w:pPr>
          </w:p>
        </w:tc>
        <w:tc>
          <w:tcPr>
            <w:tcW w:w="994" w:type="dxa"/>
            <w:noWrap w:val="0"/>
            <w:vAlign w:val="center"/>
            <w:tcPrChange w:id="214" w:author="打字室" w:date="2020-02-27T09:31:00Z">
              <w:tcPr>
                <w:tcW w:w="994" w:type="dxa"/>
                <w:noWrap w:val="0"/>
                <w:vAlign w:val="center"/>
              </w:tcPr>
            </w:tcPrChange>
          </w:tcPr>
          <w:p>
            <w:pPr>
              <w:widowControl/>
              <w:adjustRightInd/>
              <w:snapToGrid/>
              <w:spacing w:line="400" w:lineRule="exact"/>
              <w:ind w:firstLine="0"/>
              <w:jc w:val="center"/>
              <w:rPr>
                <w:ins w:id="216" w:author="打字室" w:date="2020-02-27T09:14:00Z"/>
                <w:rFonts w:hint="default" w:ascii="Times New Roman" w:hAnsi="Times New Roman"/>
                <w:color w:val="000000"/>
                <w:sz w:val="28"/>
                <w:szCs w:val="28"/>
                <w:rPrChange w:id="217" w:author="打字室" w:date="2020-02-27T09:28:00Z">
                  <w:rPr>
                    <w:ins w:id="218" w:author="打字室" w:date="2020-02-27T09:14:00Z"/>
                    <w:rFonts w:hint="eastAsia" w:ascii="宋体" w:hAnsi="宋体"/>
                    <w:color w:val="000000"/>
                    <w:sz w:val="21"/>
                    <w:szCs w:val="21"/>
                  </w:rPr>
                </w:rPrChange>
              </w:rPr>
              <w:pPrChange w:id="215" w:author="打字室" w:date="2020-02-27T09:37:00Z">
                <w:pPr>
                  <w:widowControl/>
                  <w:adjustRightInd/>
                  <w:snapToGrid/>
                  <w:spacing w:line="560" w:lineRule="exact"/>
                  <w:ind w:firstLine="0"/>
                </w:pPr>
              </w:pPrChange>
            </w:pPr>
            <w:ins w:id="219" w:author="打字室" w:date="2020-02-27T09:14:00Z">
              <w:r>
                <w:rPr>
                  <w:rFonts w:hint="default" w:ascii="Times New Roman" w:hAnsi="Times New Roman"/>
                  <w:color w:val="000000"/>
                  <w:sz w:val="28"/>
                  <w:szCs w:val="28"/>
                  <w:rPrChange w:id="220" w:author="打字室" w:date="2020-02-27T09:28:00Z">
                    <w:rPr>
                      <w:rFonts w:hint="eastAsia" w:ascii="宋体" w:hAnsi="宋体"/>
                      <w:color w:val="000000"/>
                      <w:sz w:val="21"/>
                      <w:szCs w:val="21"/>
                    </w:rPr>
                  </w:rPrChange>
                </w:rPr>
                <w:t>六等</w:t>
              </w:r>
            </w:ins>
          </w:p>
        </w:tc>
        <w:tc>
          <w:tcPr>
            <w:tcW w:w="6374" w:type="dxa"/>
            <w:noWrap w:val="0"/>
            <w:vAlign w:val="center"/>
            <w:tcPrChange w:id="221" w:author="打字室" w:date="2020-02-27T09:31:00Z">
              <w:tcPr>
                <w:tcW w:w="6007" w:type="dxa"/>
                <w:noWrap w:val="0"/>
                <w:vAlign w:val="center"/>
              </w:tcPr>
            </w:tcPrChange>
          </w:tcPr>
          <w:p>
            <w:pPr>
              <w:spacing w:line="400" w:lineRule="exact"/>
              <w:ind w:firstLine="0"/>
              <w:rPr>
                <w:ins w:id="223" w:author="打字室" w:date="2020-02-27T09:14:00Z"/>
                <w:rFonts w:hint="default" w:ascii="Times New Roman" w:hAnsi="Times New Roman"/>
                <w:color w:val="000000"/>
                <w:sz w:val="28"/>
                <w:szCs w:val="28"/>
                <w:rPrChange w:id="224" w:author="打字室" w:date="2020-02-27T09:28:00Z">
                  <w:rPr>
                    <w:ins w:id="225" w:author="打字室" w:date="2020-02-27T09:14:00Z"/>
                    <w:rFonts w:hint="eastAsia" w:ascii="宋体" w:hAnsi="宋体"/>
                    <w:color w:val="000000"/>
                    <w:sz w:val="21"/>
                    <w:szCs w:val="21"/>
                  </w:rPr>
                </w:rPrChange>
              </w:rPr>
              <w:pPrChange w:id="222" w:author="打字室" w:date="2020-02-27T09:37:00Z">
                <w:pPr>
                  <w:spacing w:line="560" w:lineRule="exact"/>
                  <w:ind w:firstLine="0"/>
                </w:pPr>
              </w:pPrChange>
            </w:pPr>
            <w:ins w:id="226" w:author="打字室" w:date="2020-02-27T09:14:00Z">
              <w:r>
                <w:rPr>
                  <w:rFonts w:hint="default" w:ascii="Times New Roman" w:hAnsi="Times New Roman"/>
                  <w:color w:val="000000"/>
                  <w:sz w:val="28"/>
                  <w:szCs w:val="28"/>
                  <w:rPrChange w:id="227" w:author="打字室" w:date="2020-02-27T09:28:00Z">
                    <w:rPr>
                      <w:rFonts w:hint="eastAsia" w:ascii="宋体" w:hAnsi="宋体"/>
                      <w:color w:val="000000"/>
                      <w:sz w:val="21"/>
                      <w:szCs w:val="21"/>
                    </w:rPr>
                  </w:rPrChange>
                </w:rPr>
                <w:t>内、外墙未装饰（清水墙），楼地面未抹水泥沙浆，门窗未安装。</w:t>
              </w:r>
            </w:ins>
          </w:p>
        </w:tc>
        <w:tc>
          <w:tcPr>
            <w:tcW w:w="1995" w:type="dxa"/>
            <w:noWrap w:val="0"/>
            <w:vAlign w:val="center"/>
            <w:tcPrChange w:id="228" w:author="打字室" w:date="2020-02-27T09:31:00Z">
              <w:tcPr>
                <w:tcW w:w="1488" w:type="dxa"/>
                <w:noWrap w:val="0"/>
                <w:vAlign w:val="center"/>
              </w:tcPr>
            </w:tcPrChange>
          </w:tcPr>
          <w:p>
            <w:pPr>
              <w:spacing w:line="400" w:lineRule="exact"/>
              <w:ind w:left="0" w:firstLine="0"/>
              <w:jc w:val="center"/>
              <w:rPr>
                <w:ins w:id="230" w:author="打字室" w:date="2020-02-27T09:14:00Z"/>
                <w:rFonts w:hint="default" w:ascii="Times New Roman" w:hAnsi="Times New Roman"/>
                <w:color w:val="000000"/>
                <w:sz w:val="28"/>
                <w:szCs w:val="28"/>
                <w:rPrChange w:id="231" w:author="打字室" w:date="2020-02-27T09:30:00Z">
                  <w:rPr>
                    <w:ins w:id="232" w:author="打字室" w:date="2020-02-27T09:14:00Z"/>
                    <w:rFonts w:hint="eastAsia" w:ascii="宋体" w:hAnsi="宋体"/>
                    <w:color w:val="000000"/>
                    <w:sz w:val="21"/>
                    <w:szCs w:val="21"/>
                  </w:rPr>
                </w:rPrChange>
              </w:rPr>
              <w:pPrChange w:id="229" w:author="打字室" w:date="2020-02-27T09:37:00Z">
                <w:pPr>
                  <w:spacing w:line="560" w:lineRule="exact"/>
                  <w:ind w:left="567" w:firstLine="0"/>
                </w:pPr>
              </w:pPrChange>
            </w:pPr>
            <w:ins w:id="233" w:author="打字室" w:date="2020-02-27T09:14:00Z">
              <w:r>
                <w:rPr>
                  <w:rFonts w:hint="default" w:ascii="Times New Roman" w:hAnsi="Times New Roman"/>
                  <w:color w:val="000000"/>
                  <w:sz w:val="28"/>
                  <w:szCs w:val="28"/>
                  <w:rPrChange w:id="234" w:author="打字室" w:date="2020-02-27T09:30:00Z">
                    <w:rPr>
                      <w:rFonts w:hint="eastAsia" w:ascii="宋体" w:hAnsi="宋体"/>
                      <w:color w:val="000000"/>
                      <w:sz w:val="21"/>
                      <w:szCs w:val="21"/>
                    </w:rPr>
                  </w:rPrChange>
                </w:rPr>
                <w:t>1220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6"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235" w:author="打字室" w:date="2020-02-27T09:14:00Z"/>
          <w:trPrChange w:id="236" w:author="打字室" w:date="2020-02-27T09:31:00Z">
            <w:trPr>
              <w:trHeight w:val="494" w:hRule="atLeast"/>
              <w:jc w:val="center"/>
            </w:trPr>
          </w:trPrChange>
        </w:trPr>
        <w:tc>
          <w:tcPr>
            <w:tcW w:w="712" w:type="dxa"/>
            <w:vMerge w:val="continue"/>
            <w:noWrap w:val="0"/>
            <w:vAlign w:val="center"/>
            <w:tcPrChange w:id="237" w:author="打字室" w:date="2020-02-27T09:31:00Z">
              <w:tcPr>
                <w:tcW w:w="712" w:type="dxa"/>
                <w:vMerge w:val="continue"/>
                <w:noWrap w:val="0"/>
                <w:vAlign w:val="center"/>
              </w:tcPr>
            </w:tcPrChange>
          </w:tcPr>
          <w:p>
            <w:pPr>
              <w:spacing w:line="400" w:lineRule="exact"/>
              <w:ind w:left="567" w:firstLine="0"/>
              <w:jc w:val="center"/>
              <w:rPr>
                <w:ins w:id="239" w:author="打字室" w:date="2020-02-27T09:14:00Z"/>
                <w:rFonts w:ascii="Times New Roman" w:hAnsi="Times New Roman"/>
                <w:color w:val="000000"/>
                <w:sz w:val="28"/>
                <w:szCs w:val="28"/>
                <w:rPrChange w:id="240" w:author="打字室" w:date="2020-02-27T09:28:00Z">
                  <w:rPr>
                    <w:ins w:id="241" w:author="打字室" w:date="2020-02-27T09:14:00Z"/>
                    <w:rFonts w:ascii="宋体" w:hAnsi="宋体"/>
                    <w:color w:val="000000"/>
                    <w:sz w:val="21"/>
                    <w:szCs w:val="21"/>
                  </w:rPr>
                </w:rPrChange>
              </w:rPr>
              <w:pPrChange w:id="238" w:author="打字室" w:date="2020-02-27T09:37:00Z">
                <w:pPr>
                  <w:spacing w:line="560" w:lineRule="exact"/>
                  <w:ind w:left="567" w:firstLine="0"/>
                </w:pPr>
              </w:pPrChange>
            </w:pPr>
          </w:p>
        </w:tc>
        <w:tc>
          <w:tcPr>
            <w:tcW w:w="994" w:type="dxa"/>
            <w:noWrap w:val="0"/>
            <w:vAlign w:val="center"/>
            <w:tcPrChange w:id="242" w:author="打字室" w:date="2020-02-27T09:31:00Z">
              <w:tcPr>
                <w:tcW w:w="994" w:type="dxa"/>
                <w:noWrap w:val="0"/>
                <w:vAlign w:val="center"/>
              </w:tcPr>
            </w:tcPrChange>
          </w:tcPr>
          <w:p>
            <w:pPr>
              <w:widowControl/>
              <w:adjustRightInd/>
              <w:snapToGrid/>
              <w:spacing w:line="400" w:lineRule="exact"/>
              <w:ind w:firstLine="0"/>
              <w:jc w:val="center"/>
              <w:rPr>
                <w:ins w:id="244" w:author="打字室" w:date="2020-02-27T09:14:00Z"/>
                <w:rFonts w:hint="default" w:ascii="Times New Roman" w:hAnsi="Times New Roman"/>
                <w:color w:val="000000"/>
                <w:sz w:val="28"/>
                <w:szCs w:val="28"/>
                <w:rPrChange w:id="245" w:author="打字室" w:date="2020-02-27T09:28:00Z">
                  <w:rPr>
                    <w:ins w:id="246" w:author="打字室" w:date="2020-02-27T09:14:00Z"/>
                    <w:rFonts w:hint="eastAsia" w:ascii="宋体" w:hAnsi="宋体"/>
                    <w:color w:val="000000"/>
                    <w:sz w:val="21"/>
                    <w:szCs w:val="21"/>
                  </w:rPr>
                </w:rPrChange>
              </w:rPr>
              <w:pPrChange w:id="243" w:author="打字室" w:date="2020-02-27T09:37:00Z">
                <w:pPr>
                  <w:widowControl/>
                  <w:adjustRightInd/>
                  <w:snapToGrid/>
                  <w:spacing w:line="560" w:lineRule="exact"/>
                  <w:ind w:firstLine="0"/>
                </w:pPr>
              </w:pPrChange>
            </w:pPr>
            <w:ins w:id="247" w:author="打字室" w:date="2020-02-27T09:14:00Z">
              <w:r>
                <w:rPr>
                  <w:rFonts w:hint="default" w:ascii="Times New Roman" w:hAnsi="Times New Roman"/>
                  <w:color w:val="000000"/>
                  <w:sz w:val="28"/>
                  <w:szCs w:val="28"/>
                  <w:rPrChange w:id="248" w:author="打字室" w:date="2020-02-27T09:28:00Z">
                    <w:rPr>
                      <w:rFonts w:hint="eastAsia" w:ascii="宋体" w:hAnsi="宋体"/>
                      <w:color w:val="000000"/>
                      <w:sz w:val="21"/>
                      <w:szCs w:val="21"/>
                    </w:rPr>
                  </w:rPrChange>
                </w:rPr>
                <w:t>七等</w:t>
              </w:r>
            </w:ins>
          </w:p>
        </w:tc>
        <w:tc>
          <w:tcPr>
            <w:tcW w:w="6374" w:type="dxa"/>
            <w:noWrap w:val="0"/>
            <w:vAlign w:val="center"/>
            <w:tcPrChange w:id="249" w:author="打字室" w:date="2020-02-27T09:31:00Z">
              <w:tcPr>
                <w:tcW w:w="6007" w:type="dxa"/>
                <w:noWrap w:val="0"/>
                <w:vAlign w:val="center"/>
              </w:tcPr>
            </w:tcPrChange>
          </w:tcPr>
          <w:p>
            <w:pPr>
              <w:spacing w:line="400" w:lineRule="exact"/>
              <w:ind w:firstLine="0"/>
              <w:rPr>
                <w:ins w:id="251" w:author="打字室" w:date="2020-02-27T09:14:00Z"/>
                <w:rFonts w:hint="default" w:ascii="Times New Roman" w:hAnsi="Times New Roman"/>
                <w:color w:val="000000"/>
                <w:sz w:val="28"/>
                <w:szCs w:val="28"/>
                <w:rPrChange w:id="252" w:author="打字室" w:date="2020-02-27T09:28:00Z">
                  <w:rPr>
                    <w:ins w:id="253" w:author="打字室" w:date="2020-02-27T09:14:00Z"/>
                    <w:rFonts w:hint="eastAsia" w:ascii="宋体" w:hAnsi="宋体"/>
                    <w:color w:val="000000"/>
                    <w:sz w:val="21"/>
                    <w:szCs w:val="21"/>
                  </w:rPr>
                </w:rPrChange>
              </w:rPr>
              <w:pPrChange w:id="250" w:author="打字室" w:date="2020-02-27T09:37:00Z">
                <w:pPr>
                  <w:spacing w:line="560" w:lineRule="exact"/>
                  <w:ind w:firstLine="0"/>
                </w:pPr>
              </w:pPrChange>
            </w:pPr>
            <w:ins w:id="254" w:author="打字室" w:date="2020-02-27T09:14:00Z">
              <w:r>
                <w:rPr>
                  <w:rFonts w:hint="default" w:ascii="Times New Roman" w:hAnsi="Times New Roman"/>
                  <w:color w:val="000000"/>
                  <w:sz w:val="28"/>
                  <w:szCs w:val="28"/>
                  <w:rPrChange w:id="255" w:author="打字室" w:date="2020-02-27T09:28:00Z">
                    <w:rPr>
                      <w:rFonts w:hint="eastAsia" w:ascii="宋体" w:hAnsi="宋体"/>
                      <w:color w:val="000000"/>
                      <w:sz w:val="21"/>
                      <w:szCs w:val="21"/>
                    </w:rPr>
                  </w:rPrChange>
                </w:rPr>
                <w:t>内、外墙残缺，楼地面未抹水泥沙浆，门窗未安装。</w:t>
              </w:r>
            </w:ins>
          </w:p>
        </w:tc>
        <w:tc>
          <w:tcPr>
            <w:tcW w:w="1995" w:type="dxa"/>
            <w:noWrap w:val="0"/>
            <w:vAlign w:val="center"/>
            <w:tcPrChange w:id="256" w:author="打字室" w:date="2020-02-27T09:31:00Z">
              <w:tcPr>
                <w:tcW w:w="1488" w:type="dxa"/>
                <w:noWrap w:val="0"/>
                <w:vAlign w:val="center"/>
              </w:tcPr>
            </w:tcPrChange>
          </w:tcPr>
          <w:p>
            <w:pPr>
              <w:spacing w:line="400" w:lineRule="exact"/>
              <w:ind w:left="0" w:firstLine="0"/>
              <w:jc w:val="center"/>
              <w:rPr>
                <w:ins w:id="258" w:author="打字室" w:date="2020-02-27T09:14:00Z"/>
                <w:rFonts w:hint="default" w:ascii="Times New Roman" w:hAnsi="Times New Roman"/>
                <w:color w:val="000000"/>
                <w:sz w:val="28"/>
                <w:szCs w:val="28"/>
                <w:rPrChange w:id="259" w:author="打字室" w:date="2020-02-27T09:30:00Z">
                  <w:rPr>
                    <w:ins w:id="260" w:author="打字室" w:date="2020-02-27T09:14:00Z"/>
                    <w:rFonts w:hint="eastAsia" w:ascii="宋体" w:hAnsi="宋体"/>
                    <w:color w:val="000000"/>
                    <w:sz w:val="21"/>
                    <w:szCs w:val="21"/>
                  </w:rPr>
                </w:rPrChange>
              </w:rPr>
              <w:pPrChange w:id="257" w:author="打字室" w:date="2020-02-27T09:37:00Z">
                <w:pPr>
                  <w:spacing w:line="560" w:lineRule="exact"/>
                  <w:ind w:left="567" w:firstLine="0"/>
                </w:pPr>
              </w:pPrChange>
            </w:pPr>
            <w:ins w:id="261" w:author="打字室" w:date="2020-02-27T09:14:00Z">
              <w:r>
                <w:rPr>
                  <w:rFonts w:hint="default" w:ascii="Times New Roman" w:hAnsi="Times New Roman"/>
                  <w:color w:val="000000"/>
                  <w:sz w:val="28"/>
                  <w:szCs w:val="28"/>
                  <w:rPrChange w:id="262" w:author="打字室" w:date="2020-02-27T09:30:00Z">
                    <w:rPr>
                      <w:rFonts w:hint="eastAsia" w:ascii="宋体" w:hAnsi="宋体"/>
                      <w:color w:val="000000"/>
                      <w:sz w:val="21"/>
                      <w:szCs w:val="21"/>
                    </w:rPr>
                  </w:rPrChange>
                </w:rPr>
                <w:t>800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64"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263" w:author="打字室" w:date="2020-02-27T09:14:00Z"/>
          <w:trPrChange w:id="264" w:author="打字室" w:date="2020-02-27T09:31:00Z">
            <w:trPr>
              <w:trHeight w:val="839" w:hRule="atLeast"/>
              <w:jc w:val="center"/>
            </w:trPr>
          </w:trPrChange>
        </w:trPr>
        <w:tc>
          <w:tcPr>
            <w:tcW w:w="712" w:type="dxa"/>
            <w:vMerge w:val="restart"/>
            <w:noWrap w:val="0"/>
            <w:textDirection w:val="tbRlV"/>
            <w:vAlign w:val="center"/>
            <w:tcPrChange w:id="265" w:author="打字室" w:date="2020-02-27T09:31:00Z">
              <w:tcPr>
                <w:tcW w:w="712" w:type="dxa"/>
                <w:vMerge w:val="restart"/>
                <w:noWrap w:val="0"/>
                <w:vAlign w:val="center"/>
              </w:tcPr>
            </w:tcPrChange>
          </w:tcPr>
          <w:p>
            <w:pPr>
              <w:spacing w:line="400" w:lineRule="exact"/>
              <w:ind w:left="567" w:firstLine="0"/>
              <w:jc w:val="center"/>
              <w:rPr>
                <w:ins w:id="267" w:author="打字室" w:date="2020-02-27T09:14:00Z"/>
                <w:rFonts w:ascii="Times New Roman" w:hAnsi="Times New Roman"/>
                <w:color w:val="000000"/>
                <w:sz w:val="28"/>
                <w:szCs w:val="28"/>
                <w:rPrChange w:id="268" w:author="打字室" w:date="2020-02-27T09:28:00Z">
                  <w:rPr>
                    <w:ins w:id="269" w:author="打字室" w:date="2020-02-27T09:14:00Z"/>
                    <w:rFonts w:ascii="宋体" w:hAnsi="宋体"/>
                    <w:color w:val="000000"/>
                    <w:sz w:val="21"/>
                    <w:szCs w:val="21"/>
                  </w:rPr>
                </w:rPrChange>
              </w:rPr>
              <w:pPrChange w:id="266" w:author="打字室" w:date="2020-02-27T09:37:00Z">
                <w:pPr>
                  <w:spacing w:line="560" w:lineRule="exact"/>
                  <w:ind w:left="567" w:firstLine="0"/>
                </w:pPr>
              </w:pPrChange>
            </w:pPr>
            <w:ins w:id="270" w:author="打字室" w:date="2020-02-27T09:14:00Z">
              <w:r>
                <w:rPr>
                  <w:rFonts w:hint="default" w:ascii="Times New Roman" w:hAnsi="Times New Roman"/>
                  <w:color w:val="000000"/>
                  <w:sz w:val="28"/>
                  <w:szCs w:val="28"/>
                  <w:rPrChange w:id="271" w:author="打字室" w:date="2020-02-27T09:28:00Z">
                    <w:rPr>
                      <w:rFonts w:hint="eastAsia" w:ascii="宋体" w:hAnsi="宋体"/>
                      <w:color w:val="000000"/>
                      <w:sz w:val="21"/>
                      <w:szCs w:val="21"/>
                    </w:rPr>
                  </w:rPrChange>
                </w:rPr>
                <w:t>砖 混</w:t>
              </w:r>
            </w:ins>
            <w:ins w:id="272" w:author="打字室" w:date="2020-02-27T09:14:00Z">
              <w:r>
                <w:rPr>
                  <w:rFonts w:ascii="Times New Roman" w:hAnsi="Times New Roman"/>
                  <w:color w:val="000000"/>
                  <w:sz w:val="28"/>
                  <w:szCs w:val="28"/>
                  <w:rPrChange w:id="273" w:author="打字室" w:date="2020-02-27T09:28:00Z">
                    <w:rPr>
                      <w:rFonts w:ascii="宋体" w:hAnsi="宋体"/>
                      <w:color w:val="000000"/>
                      <w:sz w:val="21"/>
                      <w:szCs w:val="21"/>
                    </w:rPr>
                  </w:rPrChange>
                </w:rPr>
                <w:t xml:space="preserve"> </w:t>
              </w:r>
            </w:ins>
            <w:ins w:id="274" w:author="打字室" w:date="2020-02-27T09:14:00Z">
              <w:r>
                <w:rPr>
                  <w:rFonts w:hint="default" w:ascii="Times New Roman" w:hAnsi="Times New Roman"/>
                  <w:color w:val="000000"/>
                  <w:sz w:val="28"/>
                  <w:szCs w:val="28"/>
                  <w:rPrChange w:id="275" w:author="打字室" w:date="2020-02-27T09:28:00Z">
                    <w:rPr>
                      <w:rFonts w:hint="eastAsia" w:ascii="宋体" w:hAnsi="宋体"/>
                      <w:color w:val="000000"/>
                      <w:sz w:val="21"/>
                      <w:szCs w:val="21"/>
                    </w:rPr>
                  </w:rPrChange>
                </w:rPr>
                <w:t>合结</w:t>
              </w:r>
            </w:ins>
            <w:ins w:id="276" w:author="打字室" w:date="2020-02-27T09:14:00Z">
              <w:r>
                <w:rPr>
                  <w:rFonts w:ascii="Times New Roman" w:hAnsi="Times New Roman"/>
                  <w:color w:val="000000"/>
                  <w:sz w:val="28"/>
                  <w:szCs w:val="28"/>
                  <w:rPrChange w:id="277" w:author="打字室" w:date="2020-02-27T09:28:00Z">
                    <w:rPr>
                      <w:rFonts w:ascii="宋体" w:hAnsi="宋体"/>
                      <w:color w:val="000000"/>
                      <w:sz w:val="21"/>
                      <w:szCs w:val="21"/>
                    </w:rPr>
                  </w:rPrChange>
                </w:rPr>
                <w:t xml:space="preserve"> </w:t>
              </w:r>
            </w:ins>
            <w:ins w:id="278" w:author="打字室" w:date="2020-02-27T09:14:00Z">
              <w:r>
                <w:rPr>
                  <w:rFonts w:hint="default" w:ascii="Times New Roman" w:hAnsi="Times New Roman"/>
                  <w:color w:val="000000"/>
                  <w:sz w:val="28"/>
                  <w:szCs w:val="28"/>
                  <w:rPrChange w:id="279" w:author="打字室" w:date="2020-02-27T09:28:00Z">
                    <w:rPr>
                      <w:rFonts w:hint="eastAsia" w:ascii="宋体" w:hAnsi="宋体"/>
                      <w:color w:val="000000"/>
                      <w:sz w:val="21"/>
                      <w:szCs w:val="21"/>
                    </w:rPr>
                  </w:rPrChange>
                </w:rPr>
                <w:t>构</w:t>
              </w:r>
            </w:ins>
          </w:p>
        </w:tc>
        <w:tc>
          <w:tcPr>
            <w:tcW w:w="994" w:type="dxa"/>
            <w:noWrap w:val="0"/>
            <w:vAlign w:val="center"/>
            <w:tcPrChange w:id="280" w:author="打字室" w:date="2020-02-27T09:31:00Z">
              <w:tcPr>
                <w:tcW w:w="994" w:type="dxa"/>
                <w:noWrap w:val="0"/>
                <w:vAlign w:val="center"/>
              </w:tcPr>
            </w:tcPrChange>
          </w:tcPr>
          <w:p>
            <w:pPr>
              <w:widowControl/>
              <w:adjustRightInd/>
              <w:snapToGrid/>
              <w:spacing w:line="400" w:lineRule="exact"/>
              <w:ind w:firstLine="0"/>
              <w:jc w:val="center"/>
              <w:rPr>
                <w:ins w:id="282" w:author="打字室" w:date="2020-02-27T09:14:00Z"/>
                <w:rFonts w:ascii="Times New Roman" w:hAnsi="Times New Roman"/>
                <w:color w:val="000000"/>
                <w:sz w:val="28"/>
                <w:szCs w:val="28"/>
                <w:rPrChange w:id="283" w:author="打字室" w:date="2020-02-27T09:28:00Z">
                  <w:rPr>
                    <w:ins w:id="284" w:author="打字室" w:date="2020-02-27T09:14:00Z"/>
                    <w:rFonts w:ascii="宋体" w:hAnsi="宋体"/>
                    <w:color w:val="000000"/>
                    <w:sz w:val="21"/>
                    <w:szCs w:val="21"/>
                  </w:rPr>
                </w:rPrChange>
              </w:rPr>
              <w:pPrChange w:id="281" w:author="打字室" w:date="2020-02-27T09:37:00Z">
                <w:pPr>
                  <w:widowControl/>
                  <w:adjustRightInd/>
                  <w:snapToGrid/>
                  <w:spacing w:line="560" w:lineRule="exact"/>
                  <w:ind w:firstLine="0"/>
                </w:pPr>
              </w:pPrChange>
            </w:pPr>
            <w:ins w:id="285" w:author="打字室" w:date="2020-02-27T09:14:00Z">
              <w:r>
                <w:rPr>
                  <w:rFonts w:hint="default" w:ascii="Times New Roman" w:hAnsi="Times New Roman"/>
                  <w:color w:val="000000"/>
                  <w:sz w:val="28"/>
                  <w:szCs w:val="28"/>
                  <w:rPrChange w:id="286" w:author="打字室" w:date="2020-02-27T09:28:00Z">
                    <w:rPr>
                      <w:rFonts w:hint="eastAsia" w:ascii="宋体" w:hAnsi="宋体"/>
                      <w:color w:val="000000"/>
                      <w:sz w:val="21"/>
                      <w:szCs w:val="21"/>
                    </w:rPr>
                  </w:rPrChange>
                </w:rPr>
                <w:t>一等</w:t>
              </w:r>
            </w:ins>
          </w:p>
        </w:tc>
        <w:tc>
          <w:tcPr>
            <w:tcW w:w="6374" w:type="dxa"/>
            <w:noWrap w:val="0"/>
            <w:vAlign w:val="center"/>
            <w:tcPrChange w:id="287" w:author="打字室" w:date="2020-02-27T09:31:00Z">
              <w:tcPr>
                <w:tcW w:w="6007" w:type="dxa"/>
                <w:noWrap w:val="0"/>
                <w:vAlign w:val="center"/>
              </w:tcPr>
            </w:tcPrChange>
          </w:tcPr>
          <w:p>
            <w:pPr>
              <w:spacing w:line="400" w:lineRule="exact"/>
              <w:ind w:firstLine="0"/>
              <w:rPr>
                <w:ins w:id="289" w:author="打字室" w:date="2020-02-27T09:14:00Z"/>
                <w:rFonts w:ascii="Times New Roman" w:hAnsi="Times New Roman"/>
                <w:color w:val="000000"/>
                <w:sz w:val="28"/>
                <w:szCs w:val="28"/>
                <w:rPrChange w:id="290" w:author="打字室" w:date="2020-02-27T09:28:00Z">
                  <w:rPr>
                    <w:ins w:id="291" w:author="打字室" w:date="2020-02-27T09:14:00Z"/>
                    <w:rFonts w:ascii="宋体" w:hAnsi="宋体"/>
                    <w:color w:val="000000"/>
                    <w:sz w:val="21"/>
                    <w:szCs w:val="21"/>
                  </w:rPr>
                </w:rPrChange>
              </w:rPr>
              <w:pPrChange w:id="288" w:author="打字室" w:date="2020-02-27T09:37:00Z">
                <w:pPr>
                  <w:spacing w:line="560" w:lineRule="exact"/>
                  <w:ind w:firstLine="0"/>
                </w:pPr>
              </w:pPrChange>
            </w:pPr>
            <w:ins w:id="292" w:author="打字室" w:date="2020-02-27T09:14:00Z">
              <w:r>
                <w:rPr>
                  <w:rFonts w:hint="default" w:ascii="Times New Roman" w:hAnsi="Times New Roman"/>
                  <w:color w:val="000000"/>
                  <w:sz w:val="28"/>
                  <w:szCs w:val="28"/>
                  <w:rPrChange w:id="293" w:author="打字室" w:date="2020-02-27T09:28:00Z">
                    <w:rPr>
                      <w:rFonts w:hint="eastAsia" w:ascii="宋体" w:hAnsi="宋体"/>
                      <w:color w:val="000000"/>
                      <w:sz w:val="21"/>
                      <w:szCs w:val="21"/>
                    </w:rPr>
                  </w:rPrChange>
                </w:rPr>
                <w:t>外墙贴高级釉面砖或纸皮石，内墙面高档装饰及吊顶天花，楼地面铺石材或木地板，铝合金门窗，镶板或夹板门。</w:t>
              </w:r>
            </w:ins>
          </w:p>
        </w:tc>
        <w:tc>
          <w:tcPr>
            <w:tcW w:w="1995" w:type="dxa"/>
            <w:noWrap w:val="0"/>
            <w:vAlign w:val="center"/>
            <w:tcPrChange w:id="294" w:author="打字室" w:date="2020-02-27T09:31:00Z">
              <w:tcPr>
                <w:tcW w:w="1488" w:type="dxa"/>
                <w:noWrap w:val="0"/>
                <w:vAlign w:val="center"/>
              </w:tcPr>
            </w:tcPrChange>
          </w:tcPr>
          <w:p>
            <w:pPr>
              <w:spacing w:line="400" w:lineRule="exact"/>
              <w:ind w:left="0" w:firstLine="0"/>
              <w:jc w:val="center"/>
              <w:rPr>
                <w:ins w:id="296" w:author="打字室" w:date="2020-02-27T09:14:00Z"/>
                <w:rFonts w:ascii="Times New Roman" w:hAnsi="Times New Roman"/>
                <w:color w:val="000000"/>
                <w:sz w:val="28"/>
                <w:szCs w:val="28"/>
                <w:rPrChange w:id="297" w:author="打字室" w:date="2020-02-27T09:30:00Z">
                  <w:rPr>
                    <w:ins w:id="298" w:author="打字室" w:date="2020-02-27T09:14:00Z"/>
                    <w:rFonts w:ascii="宋体" w:hAnsi="宋体"/>
                    <w:color w:val="000000"/>
                    <w:sz w:val="21"/>
                    <w:szCs w:val="21"/>
                  </w:rPr>
                </w:rPrChange>
              </w:rPr>
              <w:pPrChange w:id="295" w:author="打字室" w:date="2020-02-27T09:37:00Z">
                <w:pPr>
                  <w:spacing w:line="560" w:lineRule="exact"/>
                  <w:ind w:left="567" w:firstLine="0"/>
                </w:pPr>
              </w:pPrChange>
            </w:pPr>
            <w:ins w:id="299" w:author="打字室" w:date="2020-02-27T09:14:00Z">
              <w:r>
                <w:rPr>
                  <w:rFonts w:hint="default" w:ascii="Times New Roman" w:hAnsi="Times New Roman"/>
                  <w:color w:val="000000"/>
                  <w:sz w:val="28"/>
                  <w:szCs w:val="28"/>
                  <w:rPrChange w:id="300" w:author="打字室" w:date="2020-02-27T09:30:00Z">
                    <w:rPr>
                      <w:rFonts w:hint="eastAsia" w:ascii="宋体" w:hAnsi="宋体"/>
                      <w:color w:val="000000"/>
                      <w:sz w:val="21"/>
                      <w:szCs w:val="21"/>
                    </w:rPr>
                  </w:rPrChange>
                </w:rPr>
                <w:t>2045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02"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301" w:author="打字室" w:date="2020-02-27T09:14:00Z"/>
          <w:trPrChange w:id="302" w:author="打字室" w:date="2020-02-27T09:31:00Z">
            <w:trPr>
              <w:trHeight w:val="820" w:hRule="atLeast"/>
              <w:jc w:val="center"/>
            </w:trPr>
          </w:trPrChange>
        </w:trPr>
        <w:tc>
          <w:tcPr>
            <w:tcW w:w="712" w:type="dxa"/>
            <w:vMerge w:val="continue"/>
            <w:noWrap w:val="0"/>
            <w:vAlign w:val="center"/>
            <w:tcPrChange w:id="303" w:author="打字室" w:date="2020-02-27T09:31:00Z">
              <w:tcPr>
                <w:tcW w:w="712" w:type="dxa"/>
                <w:vMerge w:val="continue"/>
                <w:noWrap w:val="0"/>
                <w:vAlign w:val="center"/>
              </w:tcPr>
            </w:tcPrChange>
          </w:tcPr>
          <w:p>
            <w:pPr>
              <w:spacing w:line="400" w:lineRule="exact"/>
              <w:ind w:left="567" w:firstLine="0"/>
              <w:jc w:val="center"/>
              <w:rPr>
                <w:ins w:id="305" w:author="打字室" w:date="2020-02-27T09:14:00Z"/>
                <w:rFonts w:ascii="Times New Roman" w:hAnsi="Times New Roman"/>
                <w:color w:val="000000"/>
                <w:sz w:val="28"/>
                <w:szCs w:val="28"/>
                <w:rPrChange w:id="306" w:author="打字室" w:date="2020-02-27T09:28:00Z">
                  <w:rPr>
                    <w:ins w:id="307" w:author="打字室" w:date="2020-02-27T09:14:00Z"/>
                    <w:rFonts w:ascii="宋体" w:hAnsi="宋体"/>
                    <w:color w:val="000000"/>
                    <w:sz w:val="21"/>
                    <w:szCs w:val="21"/>
                  </w:rPr>
                </w:rPrChange>
              </w:rPr>
              <w:pPrChange w:id="304" w:author="打字室" w:date="2020-02-27T09:37:00Z">
                <w:pPr>
                  <w:spacing w:line="560" w:lineRule="exact"/>
                  <w:ind w:left="567" w:firstLine="0"/>
                </w:pPr>
              </w:pPrChange>
            </w:pPr>
          </w:p>
        </w:tc>
        <w:tc>
          <w:tcPr>
            <w:tcW w:w="994" w:type="dxa"/>
            <w:noWrap w:val="0"/>
            <w:vAlign w:val="center"/>
            <w:tcPrChange w:id="308" w:author="打字室" w:date="2020-02-27T09:31:00Z">
              <w:tcPr>
                <w:tcW w:w="994" w:type="dxa"/>
                <w:noWrap w:val="0"/>
                <w:vAlign w:val="center"/>
              </w:tcPr>
            </w:tcPrChange>
          </w:tcPr>
          <w:p>
            <w:pPr>
              <w:widowControl/>
              <w:adjustRightInd/>
              <w:snapToGrid/>
              <w:spacing w:line="400" w:lineRule="exact"/>
              <w:ind w:firstLine="0"/>
              <w:jc w:val="center"/>
              <w:rPr>
                <w:ins w:id="310" w:author="打字室" w:date="2020-02-27T09:14:00Z"/>
                <w:rFonts w:ascii="Times New Roman" w:hAnsi="Times New Roman"/>
                <w:color w:val="000000"/>
                <w:sz w:val="28"/>
                <w:szCs w:val="28"/>
                <w:rPrChange w:id="311" w:author="打字室" w:date="2020-02-27T09:28:00Z">
                  <w:rPr>
                    <w:ins w:id="312" w:author="打字室" w:date="2020-02-27T09:14:00Z"/>
                    <w:rFonts w:ascii="宋体" w:hAnsi="宋体"/>
                    <w:color w:val="000000"/>
                    <w:sz w:val="21"/>
                    <w:szCs w:val="21"/>
                  </w:rPr>
                </w:rPrChange>
              </w:rPr>
              <w:pPrChange w:id="309" w:author="打字室" w:date="2020-02-27T09:37:00Z">
                <w:pPr>
                  <w:widowControl/>
                  <w:adjustRightInd/>
                  <w:snapToGrid/>
                  <w:spacing w:line="560" w:lineRule="exact"/>
                  <w:ind w:firstLine="0"/>
                </w:pPr>
              </w:pPrChange>
            </w:pPr>
            <w:ins w:id="313" w:author="打字室" w:date="2020-02-27T09:14:00Z">
              <w:r>
                <w:rPr>
                  <w:rFonts w:hint="default" w:ascii="Times New Roman" w:hAnsi="Times New Roman"/>
                  <w:color w:val="000000"/>
                  <w:sz w:val="28"/>
                  <w:szCs w:val="28"/>
                  <w:rPrChange w:id="314" w:author="打字室" w:date="2020-02-27T09:28:00Z">
                    <w:rPr>
                      <w:rFonts w:hint="eastAsia" w:ascii="宋体" w:hAnsi="宋体"/>
                      <w:color w:val="000000"/>
                      <w:sz w:val="21"/>
                      <w:szCs w:val="21"/>
                    </w:rPr>
                  </w:rPrChange>
                </w:rPr>
                <w:t>二等</w:t>
              </w:r>
            </w:ins>
          </w:p>
        </w:tc>
        <w:tc>
          <w:tcPr>
            <w:tcW w:w="6374" w:type="dxa"/>
            <w:noWrap w:val="0"/>
            <w:vAlign w:val="center"/>
            <w:tcPrChange w:id="315" w:author="打字室" w:date="2020-02-27T09:31:00Z">
              <w:tcPr>
                <w:tcW w:w="6007" w:type="dxa"/>
                <w:noWrap w:val="0"/>
                <w:vAlign w:val="center"/>
              </w:tcPr>
            </w:tcPrChange>
          </w:tcPr>
          <w:p>
            <w:pPr>
              <w:spacing w:line="400" w:lineRule="exact"/>
              <w:ind w:firstLine="0"/>
              <w:rPr>
                <w:ins w:id="317" w:author="打字室" w:date="2020-02-27T09:14:00Z"/>
                <w:rFonts w:ascii="Times New Roman" w:hAnsi="Times New Roman"/>
                <w:color w:val="000000"/>
                <w:sz w:val="28"/>
                <w:szCs w:val="28"/>
                <w:rPrChange w:id="318" w:author="打字室" w:date="2020-02-27T09:28:00Z">
                  <w:rPr>
                    <w:ins w:id="319" w:author="打字室" w:date="2020-02-27T09:14:00Z"/>
                    <w:rFonts w:ascii="宋体" w:hAnsi="宋体"/>
                    <w:color w:val="000000"/>
                    <w:sz w:val="21"/>
                    <w:szCs w:val="21"/>
                  </w:rPr>
                </w:rPrChange>
              </w:rPr>
              <w:pPrChange w:id="316" w:author="打字室" w:date="2020-02-27T09:37:00Z">
                <w:pPr>
                  <w:spacing w:line="560" w:lineRule="exact"/>
                  <w:ind w:firstLine="0"/>
                </w:pPr>
              </w:pPrChange>
            </w:pPr>
            <w:ins w:id="320" w:author="打字室" w:date="2020-02-27T09:14:00Z">
              <w:r>
                <w:rPr>
                  <w:rFonts w:hint="default" w:ascii="Times New Roman" w:hAnsi="Times New Roman"/>
                  <w:color w:val="000000"/>
                  <w:sz w:val="28"/>
                  <w:szCs w:val="28"/>
                  <w:rPrChange w:id="321" w:author="打字室" w:date="2020-02-27T09:28:00Z">
                    <w:rPr>
                      <w:rFonts w:hint="eastAsia" w:ascii="宋体" w:hAnsi="宋体"/>
                      <w:color w:val="000000"/>
                      <w:sz w:val="21"/>
                      <w:szCs w:val="21"/>
                    </w:rPr>
                  </w:rPrChange>
                </w:rPr>
                <w:t>外墙贴釉面砖或纸皮石，内墙面及天花抹灰扫白，楼地面铺彩釉地砖，铝合金门窗，镶板或夹板门。</w:t>
              </w:r>
            </w:ins>
          </w:p>
        </w:tc>
        <w:tc>
          <w:tcPr>
            <w:tcW w:w="1995" w:type="dxa"/>
            <w:noWrap w:val="0"/>
            <w:vAlign w:val="center"/>
            <w:tcPrChange w:id="322" w:author="打字室" w:date="2020-02-27T09:31:00Z">
              <w:tcPr>
                <w:tcW w:w="1488" w:type="dxa"/>
                <w:noWrap w:val="0"/>
                <w:vAlign w:val="center"/>
              </w:tcPr>
            </w:tcPrChange>
          </w:tcPr>
          <w:p>
            <w:pPr>
              <w:spacing w:line="400" w:lineRule="exact"/>
              <w:ind w:left="0" w:firstLine="0"/>
              <w:jc w:val="center"/>
              <w:rPr>
                <w:ins w:id="324" w:author="打字室" w:date="2020-02-27T09:14:00Z"/>
                <w:rFonts w:ascii="Times New Roman" w:hAnsi="Times New Roman"/>
                <w:color w:val="000000"/>
                <w:sz w:val="28"/>
                <w:szCs w:val="28"/>
                <w:rPrChange w:id="325" w:author="打字室" w:date="2020-02-27T09:30:00Z">
                  <w:rPr>
                    <w:ins w:id="326" w:author="打字室" w:date="2020-02-27T09:14:00Z"/>
                    <w:rFonts w:ascii="宋体" w:hAnsi="宋体"/>
                    <w:color w:val="000000"/>
                    <w:sz w:val="21"/>
                    <w:szCs w:val="21"/>
                  </w:rPr>
                </w:rPrChange>
              </w:rPr>
              <w:pPrChange w:id="323" w:author="打字室" w:date="2020-02-27T09:37:00Z">
                <w:pPr>
                  <w:spacing w:line="560" w:lineRule="exact"/>
                  <w:ind w:left="567" w:firstLine="0"/>
                </w:pPr>
              </w:pPrChange>
            </w:pPr>
            <w:ins w:id="327" w:author="打字室" w:date="2020-02-27T09:14:00Z">
              <w:r>
                <w:rPr>
                  <w:rFonts w:hint="default" w:ascii="Times New Roman" w:hAnsi="Times New Roman"/>
                  <w:color w:val="000000"/>
                  <w:sz w:val="28"/>
                  <w:szCs w:val="28"/>
                  <w:rPrChange w:id="328" w:author="打字室" w:date="2020-02-27T09:30:00Z">
                    <w:rPr>
                      <w:rFonts w:hint="eastAsia" w:ascii="宋体" w:hAnsi="宋体"/>
                      <w:color w:val="000000"/>
                      <w:sz w:val="21"/>
                      <w:szCs w:val="21"/>
                    </w:rPr>
                  </w:rPrChange>
                </w:rPr>
                <w:t>1650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30"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329" w:author="打字室" w:date="2020-02-27T09:14:00Z"/>
          <w:trPrChange w:id="330" w:author="打字室" w:date="2020-02-27T09:31:00Z">
            <w:trPr>
              <w:trHeight w:val="856" w:hRule="atLeast"/>
              <w:jc w:val="center"/>
            </w:trPr>
          </w:trPrChange>
        </w:trPr>
        <w:tc>
          <w:tcPr>
            <w:tcW w:w="712" w:type="dxa"/>
            <w:vMerge w:val="continue"/>
            <w:noWrap w:val="0"/>
            <w:vAlign w:val="center"/>
            <w:tcPrChange w:id="331" w:author="打字室" w:date="2020-02-27T09:31:00Z">
              <w:tcPr>
                <w:tcW w:w="712" w:type="dxa"/>
                <w:vMerge w:val="continue"/>
                <w:noWrap w:val="0"/>
                <w:vAlign w:val="center"/>
              </w:tcPr>
            </w:tcPrChange>
          </w:tcPr>
          <w:p>
            <w:pPr>
              <w:spacing w:line="400" w:lineRule="exact"/>
              <w:ind w:left="567" w:firstLine="0"/>
              <w:jc w:val="center"/>
              <w:rPr>
                <w:ins w:id="333" w:author="打字室" w:date="2020-02-27T09:14:00Z"/>
                <w:rFonts w:ascii="Times New Roman" w:hAnsi="Times New Roman"/>
                <w:color w:val="000000"/>
                <w:sz w:val="28"/>
                <w:szCs w:val="28"/>
                <w:rPrChange w:id="334" w:author="打字室" w:date="2020-02-27T09:28:00Z">
                  <w:rPr>
                    <w:ins w:id="335" w:author="打字室" w:date="2020-02-27T09:14:00Z"/>
                    <w:rFonts w:ascii="宋体" w:hAnsi="宋体"/>
                    <w:color w:val="000000"/>
                    <w:sz w:val="21"/>
                    <w:szCs w:val="21"/>
                  </w:rPr>
                </w:rPrChange>
              </w:rPr>
              <w:pPrChange w:id="332" w:author="打字室" w:date="2020-02-27T09:37:00Z">
                <w:pPr>
                  <w:spacing w:line="560" w:lineRule="exact"/>
                  <w:ind w:left="567" w:firstLine="0"/>
                </w:pPr>
              </w:pPrChange>
            </w:pPr>
          </w:p>
        </w:tc>
        <w:tc>
          <w:tcPr>
            <w:tcW w:w="994" w:type="dxa"/>
            <w:noWrap w:val="0"/>
            <w:vAlign w:val="center"/>
            <w:tcPrChange w:id="336" w:author="打字室" w:date="2020-02-27T09:31:00Z">
              <w:tcPr>
                <w:tcW w:w="994" w:type="dxa"/>
                <w:noWrap w:val="0"/>
                <w:vAlign w:val="center"/>
              </w:tcPr>
            </w:tcPrChange>
          </w:tcPr>
          <w:p>
            <w:pPr>
              <w:widowControl/>
              <w:adjustRightInd/>
              <w:snapToGrid/>
              <w:spacing w:line="400" w:lineRule="exact"/>
              <w:ind w:firstLine="0"/>
              <w:jc w:val="center"/>
              <w:rPr>
                <w:ins w:id="338" w:author="打字室" w:date="2020-02-27T09:14:00Z"/>
                <w:rFonts w:ascii="Times New Roman" w:hAnsi="Times New Roman"/>
                <w:color w:val="000000"/>
                <w:sz w:val="28"/>
                <w:szCs w:val="28"/>
                <w:rPrChange w:id="339" w:author="打字室" w:date="2020-02-27T09:28:00Z">
                  <w:rPr>
                    <w:ins w:id="340" w:author="打字室" w:date="2020-02-27T09:14:00Z"/>
                    <w:rFonts w:ascii="宋体" w:hAnsi="宋体"/>
                    <w:color w:val="000000"/>
                    <w:sz w:val="21"/>
                    <w:szCs w:val="21"/>
                  </w:rPr>
                </w:rPrChange>
              </w:rPr>
              <w:pPrChange w:id="337" w:author="打字室" w:date="2020-02-27T09:37:00Z">
                <w:pPr>
                  <w:widowControl/>
                  <w:adjustRightInd/>
                  <w:snapToGrid/>
                  <w:spacing w:line="560" w:lineRule="exact"/>
                  <w:ind w:firstLine="0"/>
                </w:pPr>
              </w:pPrChange>
            </w:pPr>
            <w:ins w:id="341" w:author="打字室" w:date="2020-02-27T09:14:00Z">
              <w:r>
                <w:rPr>
                  <w:rFonts w:hint="default" w:ascii="Times New Roman" w:hAnsi="Times New Roman"/>
                  <w:color w:val="000000"/>
                  <w:sz w:val="28"/>
                  <w:szCs w:val="28"/>
                  <w:rPrChange w:id="342" w:author="打字室" w:date="2020-02-27T09:28:00Z">
                    <w:rPr>
                      <w:rFonts w:hint="eastAsia" w:ascii="宋体" w:hAnsi="宋体"/>
                      <w:color w:val="000000"/>
                      <w:sz w:val="21"/>
                      <w:szCs w:val="21"/>
                    </w:rPr>
                  </w:rPrChange>
                </w:rPr>
                <w:t>三等</w:t>
              </w:r>
            </w:ins>
          </w:p>
        </w:tc>
        <w:tc>
          <w:tcPr>
            <w:tcW w:w="6374" w:type="dxa"/>
            <w:vMerge w:val="restart"/>
            <w:noWrap w:val="0"/>
            <w:vAlign w:val="center"/>
            <w:tcPrChange w:id="343" w:author="打字室" w:date="2020-02-27T09:31:00Z">
              <w:tcPr>
                <w:tcW w:w="6007" w:type="dxa"/>
                <w:vMerge w:val="restart"/>
                <w:noWrap w:val="0"/>
                <w:vAlign w:val="center"/>
              </w:tcPr>
            </w:tcPrChange>
          </w:tcPr>
          <w:p>
            <w:pPr>
              <w:spacing w:line="400" w:lineRule="exact"/>
              <w:ind w:firstLine="0"/>
              <w:rPr>
                <w:ins w:id="345" w:author="打字室" w:date="2020-02-27T09:14:00Z"/>
                <w:rFonts w:ascii="Times New Roman" w:hAnsi="Times New Roman"/>
                <w:color w:val="000000"/>
                <w:sz w:val="28"/>
                <w:szCs w:val="28"/>
                <w:rPrChange w:id="346" w:author="打字室" w:date="2020-02-27T09:28:00Z">
                  <w:rPr>
                    <w:ins w:id="347" w:author="打字室" w:date="2020-02-27T09:14:00Z"/>
                    <w:rFonts w:ascii="宋体" w:hAnsi="宋体"/>
                    <w:color w:val="000000"/>
                    <w:sz w:val="21"/>
                    <w:szCs w:val="21"/>
                  </w:rPr>
                </w:rPrChange>
              </w:rPr>
              <w:pPrChange w:id="344" w:author="打字室" w:date="2020-02-27T09:37:00Z">
                <w:pPr>
                  <w:spacing w:line="560" w:lineRule="exact"/>
                  <w:ind w:firstLine="0"/>
                </w:pPr>
              </w:pPrChange>
            </w:pPr>
            <w:ins w:id="348" w:author="打字室" w:date="2020-02-27T09:14:00Z">
              <w:r>
                <w:rPr>
                  <w:rFonts w:hint="default" w:ascii="Times New Roman" w:hAnsi="Times New Roman"/>
                  <w:color w:val="000000"/>
                  <w:sz w:val="28"/>
                  <w:szCs w:val="28"/>
                  <w:rPrChange w:id="349" w:author="打字室" w:date="2020-02-27T09:28:00Z">
                    <w:rPr>
                      <w:rFonts w:hint="eastAsia" w:ascii="宋体" w:hAnsi="宋体"/>
                      <w:color w:val="000000"/>
                      <w:sz w:val="21"/>
                      <w:szCs w:val="21"/>
                    </w:rPr>
                  </w:rPrChange>
                </w:rPr>
                <w:t>外墙贴玻璃马赛克，内墙面及天花抹灰扫白，楼地面铺彩釉地砖，铝合金门窗采用，镶板或夹板门。</w:t>
              </w:r>
            </w:ins>
          </w:p>
        </w:tc>
        <w:tc>
          <w:tcPr>
            <w:tcW w:w="1995" w:type="dxa"/>
            <w:noWrap w:val="0"/>
            <w:vAlign w:val="center"/>
            <w:tcPrChange w:id="350" w:author="打字室" w:date="2020-02-27T09:31:00Z">
              <w:tcPr>
                <w:tcW w:w="1488" w:type="dxa"/>
                <w:noWrap w:val="0"/>
                <w:vAlign w:val="center"/>
              </w:tcPr>
            </w:tcPrChange>
          </w:tcPr>
          <w:p>
            <w:pPr>
              <w:spacing w:line="400" w:lineRule="exact"/>
              <w:ind w:left="0" w:firstLine="0"/>
              <w:jc w:val="center"/>
              <w:rPr>
                <w:ins w:id="352" w:author="打字室" w:date="2020-02-27T09:14:00Z"/>
                <w:rFonts w:ascii="Times New Roman" w:hAnsi="Times New Roman"/>
                <w:color w:val="000000"/>
                <w:sz w:val="28"/>
                <w:szCs w:val="28"/>
                <w:rPrChange w:id="353" w:author="打字室" w:date="2020-02-27T09:30:00Z">
                  <w:rPr>
                    <w:ins w:id="354" w:author="打字室" w:date="2020-02-27T09:14:00Z"/>
                    <w:rFonts w:ascii="宋体" w:hAnsi="宋体"/>
                    <w:color w:val="000000"/>
                    <w:sz w:val="21"/>
                    <w:szCs w:val="21"/>
                  </w:rPr>
                </w:rPrChange>
              </w:rPr>
              <w:pPrChange w:id="351" w:author="打字室" w:date="2020-02-27T09:37:00Z">
                <w:pPr>
                  <w:spacing w:line="560" w:lineRule="exact"/>
                  <w:ind w:left="567" w:firstLine="0"/>
                </w:pPr>
              </w:pPrChange>
            </w:pPr>
            <w:ins w:id="355" w:author="打字室" w:date="2020-02-27T09:14:00Z">
              <w:r>
                <w:rPr>
                  <w:rFonts w:hint="default" w:ascii="Times New Roman" w:hAnsi="Times New Roman"/>
                  <w:color w:val="000000"/>
                  <w:sz w:val="28"/>
                  <w:szCs w:val="28"/>
                  <w:rPrChange w:id="356" w:author="打字室" w:date="2020-02-27T09:30:00Z">
                    <w:rPr>
                      <w:rFonts w:hint="eastAsia" w:ascii="宋体" w:hAnsi="宋体"/>
                      <w:color w:val="000000"/>
                      <w:sz w:val="21"/>
                      <w:szCs w:val="21"/>
                    </w:rPr>
                  </w:rPrChange>
                </w:rPr>
                <w:t>1585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58"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357" w:author="打字室" w:date="2020-02-27T09:14:00Z"/>
          <w:trPrChange w:id="358" w:author="打字室" w:date="2020-02-27T09:31:00Z">
            <w:trPr>
              <w:trHeight w:val="834" w:hRule="atLeast"/>
              <w:jc w:val="center"/>
            </w:trPr>
          </w:trPrChange>
        </w:trPr>
        <w:tc>
          <w:tcPr>
            <w:tcW w:w="712" w:type="dxa"/>
            <w:vMerge w:val="continue"/>
            <w:noWrap w:val="0"/>
            <w:vAlign w:val="center"/>
            <w:tcPrChange w:id="359" w:author="打字室" w:date="2020-02-27T09:31:00Z">
              <w:tcPr>
                <w:tcW w:w="712" w:type="dxa"/>
                <w:vMerge w:val="continue"/>
                <w:noWrap w:val="0"/>
                <w:vAlign w:val="center"/>
              </w:tcPr>
            </w:tcPrChange>
          </w:tcPr>
          <w:p>
            <w:pPr>
              <w:spacing w:line="400" w:lineRule="exact"/>
              <w:ind w:left="567" w:firstLine="0"/>
              <w:jc w:val="center"/>
              <w:rPr>
                <w:ins w:id="361" w:author="打字室" w:date="2020-02-27T09:14:00Z"/>
                <w:rFonts w:ascii="Times New Roman" w:hAnsi="Times New Roman"/>
                <w:color w:val="000000"/>
                <w:sz w:val="28"/>
                <w:szCs w:val="28"/>
                <w:rPrChange w:id="362" w:author="打字室" w:date="2020-02-27T09:28:00Z">
                  <w:rPr>
                    <w:ins w:id="363" w:author="打字室" w:date="2020-02-27T09:14:00Z"/>
                    <w:rFonts w:ascii="宋体" w:hAnsi="宋体"/>
                    <w:color w:val="000000"/>
                    <w:sz w:val="21"/>
                    <w:szCs w:val="21"/>
                  </w:rPr>
                </w:rPrChange>
              </w:rPr>
              <w:pPrChange w:id="360" w:author="打字室" w:date="2020-02-27T09:37:00Z">
                <w:pPr>
                  <w:spacing w:line="560" w:lineRule="exact"/>
                  <w:ind w:left="567" w:firstLine="0"/>
                </w:pPr>
              </w:pPrChange>
            </w:pPr>
          </w:p>
        </w:tc>
        <w:tc>
          <w:tcPr>
            <w:tcW w:w="994" w:type="dxa"/>
            <w:noWrap w:val="0"/>
            <w:vAlign w:val="center"/>
            <w:tcPrChange w:id="364" w:author="打字室" w:date="2020-02-27T09:31:00Z">
              <w:tcPr>
                <w:tcW w:w="994" w:type="dxa"/>
                <w:noWrap w:val="0"/>
                <w:vAlign w:val="center"/>
              </w:tcPr>
            </w:tcPrChange>
          </w:tcPr>
          <w:p>
            <w:pPr>
              <w:widowControl/>
              <w:adjustRightInd/>
              <w:snapToGrid/>
              <w:spacing w:line="400" w:lineRule="exact"/>
              <w:ind w:firstLine="0"/>
              <w:jc w:val="center"/>
              <w:rPr>
                <w:ins w:id="366" w:author="打字室" w:date="2020-02-27T09:14:00Z"/>
                <w:rFonts w:ascii="Times New Roman" w:hAnsi="Times New Roman"/>
                <w:color w:val="000000"/>
                <w:sz w:val="28"/>
                <w:szCs w:val="28"/>
                <w:rPrChange w:id="367" w:author="打字室" w:date="2020-02-27T09:28:00Z">
                  <w:rPr>
                    <w:ins w:id="368" w:author="打字室" w:date="2020-02-27T09:14:00Z"/>
                    <w:rFonts w:ascii="宋体" w:hAnsi="宋体"/>
                    <w:color w:val="000000"/>
                    <w:sz w:val="21"/>
                    <w:szCs w:val="21"/>
                  </w:rPr>
                </w:rPrChange>
              </w:rPr>
              <w:pPrChange w:id="365" w:author="打字室" w:date="2020-02-27T09:37:00Z">
                <w:pPr>
                  <w:widowControl/>
                  <w:adjustRightInd/>
                  <w:snapToGrid/>
                  <w:spacing w:line="560" w:lineRule="exact"/>
                  <w:ind w:firstLine="0"/>
                </w:pPr>
              </w:pPrChange>
            </w:pPr>
            <w:ins w:id="369" w:author="打字室" w:date="2020-02-27T09:14:00Z">
              <w:r>
                <w:rPr>
                  <w:rFonts w:hint="default" w:ascii="Times New Roman" w:hAnsi="Times New Roman"/>
                  <w:color w:val="000000"/>
                  <w:sz w:val="28"/>
                  <w:szCs w:val="28"/>
                  <w:rPrChange w:id="370" w:author="打字室" w:date="2020-02-27T09:28:00Z">
                    <w:rPr>
                      <w:rFonts w:hint="eastAsia" w:ascii="宋体" w:hAnsi="宋体"/>
                      <w:color w:val="000000"/>
                      <w:sz w:val="21"/>
                      <w:szCs w:val="21"/>
                    </w:rPr>
                  </w:rPrChange>
                </w:rPr>
                <w:t>四等</w:t>
              </w:r>
            </w:ins>
          </w:p>
        </w:tc>
        <w:tc>
          <w:tcPr>
            <w:tcW w:w="6374" w:type="dxa"/>
            <w:noWrap w:val="0"/>
            <w:vAlign w:val="center"/>
            <w:tcPrChange w:id="371" w:author="打字室" w:date="2020-02-27T09:31:00Z">
              <w:tcPr>
                <w:tcW w:w="6007" w:type="dxa"/>
                <w:noWrap w:val="0"/>
                <w:vAlign w:val="center"/>
              </w:tcPr>
            </w:tcPrChange>
          </w:tcPr>
          <w:p>
            <w:pPr>
              <w:spacing w:line="400" w:lineRule="exact"/>
              <w:ind w:firstLine="0"/>
              <w:rPr>
                <w:ins w:id="373" w:author="打字室" w:date="2020-02-27T09:14:00Z"/>
                <w:rFonts w:ascii="Times New Roman" w:hAnsi="Times New Roman"/>
                <w:color w:val="000000"/>
                <w:sz w:val="28"/>
                <w:szCs w:val="28"/>
                <w:rPrChange w:id="374" w:author="打字室" w:date="2020-02-27T09:28:00Z">
                  <w:rPr>
                    <w:ins w:id="375" w:author="打字室" w:date="2020-02-27T09:14:00Z"/>
                    <w:rFonts w:ascii="宋体" w:hAnsi="宋体"/>
                    <w:color w:val="000000"/>
                    <w:sz w:val="21"/>
                    <w:szCs w:val="21"/>
                  </w:rPr>
                </w:rPrChange>
              </w:rPr>
              <w:pPrChange w:id="372" w:author="打字室" w:date="2020-02-27T09:37:00Z">
                <w:pPr>
                  <w:spacing w:line="560" w:lineRule="exact"/>
                  <w:ind w:firstLine="0"/>
                </w:pPr>
              </w:pPrChange>
            </w:pPr>
            <w:ins w:id="376" w:author="打字室" w:date="2020-02-27T09:14:00Z">
              <w:r>
                <w:rPr>
                  <w:rFonts w:hint="default" w:ascii="Times New Roman" w:hAnsi="Times New Roman"/>
                  <w:color w:val="000000"/>
                  <w:sz w:val="28"/>
                  <w:szCs w:val="28"/>
                  <w:rPrChange w:id="377" w:author="打字室" w:date="2020-02-27T09:28:00Z">
                    <w:rPr>
                      <w:rFonts w:hint="eastAsia" w:ascii="宋体" w:hAnsi="宋体"/>
                      <w:color w:val="000000"/>
                      <w:sz w:val="21"/>
                      <w:szCs w:val="21"/>
                    </w:rPr>
                  </w:rPrChange>
                </w:rPr>
                <w:t>外墙为水刷石，内墙面及天花抹灰扫白，楼地面铺彩釉地砖，钢（木）门窗，镶板或夹板门。</w:t>
              </w:r>
            </w:ins>
          </w:p>
        </w:tc>
        <w:tc>
          <w:tcPr>
            <w:tcW w:w="1995" w:type="dxa"/>
            <w:noWrap w:val="0"/>
            <w:vAlign w:val="center"/>
            <w:tcPrChange w:id="378" w:author="打字室" w:date="2020-02-27T09:31:00Z">
              <w:tcPr>
                <w:tcW w:w="1488" w:type="dxa"/>
                <w:noWrap w:val="0"/>
                <w:vAlign w:val="center"/>
              </w:tcPr>
            </w:tcPrChange>
          </w:tcPr>
          <w:p>
            <w:pPr>
              <w:spacing w:line="400" w:lineRule="exact"/>
              <w:ind w:left="0" w:firstLine="0"/>
              <w:jc w:val="center"/>
              <w:rPr>
                <w:ins w:id="380" w:author="打字室" w:date="2020-02-27T09:14:00Z"/>
                <w:rFonts w:ascii="Times New Roman" w:hAnsi="Times New Roman"/>
                <w:color w:val="000000"/>
                <w:sz w:val="28"/>
                <w:szCs w:val="28"/>
                <w:rPrChange w:id="381" w:author="打字室" w:date="2020-02-27T09:30:00Z">
                  <w:rPr>
                    <w:ins w:id="382" w:author="打字室" w:date="2020-02-27T09:14:00Z"/>
                    <w:rFonts w:ascii="宋体" w:hAnsi="宋体"/>
                    <w:color w:val="000000"/>
                    <w:sz w:val="21"/>
                    <w:szCs w:val="21"/>
                  </w:rPr>
                </w:rPrChange>
              </w:rPr>
              <w:pPrChange w:id="379" w:author="打字室" w:date="2020-02-27T09:37:00Z">
                <w:pPr>
                  <w:spacing w:line="560" w:lineRule="exact"/>
                  <w:ind w:left="567" w:firstLine="0"/>
                </w:pPr>
              </w:pPrChange>
            </w:pPr>
            <w:ins w:id="383" w:author="打字室" w:date="2020-02-27T09:14:00Z">
              <w:r>
                <w:rPr>
                  <w:rFonts w:hint="default" w:ascii="Times New Roman" w:hAnsi="Times New Roman"/>
                  <w:color w:val="000000"/>
                  <w:sz w:val="28"/>
                  <w:szCs w:val="28"/>
                  <w:rPrChange w:id="384" w:author="打字室" w:date="2020-02-27T09:30:00Z">
                    <w:rPr>
                      <w:rFonts w:hint="eastAsia" w:ascii="宋体" w:hAnsi="宋体"/>
                      <w:color w:val="000000"/>
                      <w:sz w:val="21"/>
                      <w:szCs w:val="21"/>
                    </w:rPr>
                  </w:rPrChange>
                </w:rPr>
                <w:t>1535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86"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385" w:author="打字室" w:date="2020-02-27T09:14:00Z"/>
          <w:trPrChange w:id="386" w:author="打字室" w:date="2020-02-27T09:31:00Z">
            <w:trPr>
              <w:trHeight w:val="507" w:hRule="atLeast"/>
              <w:jc w:val="center"/>
            </w:trPr>
          </w:trPrChange>
        </w:trPr>
        <w:tc>
          <w:tcPr>
            <w:tcW w:w="712" w:type="dxa"/>
            <w:vMerge w:val="continue"/>
            <w:noWrap w:val="0"/>
            <w:vAlign w:val="center"/>
            <w:tcPrChange w:id="387" w:author="打字室" w:date="2020-02-27T09:31:00Z">
              <w:tcPr>
                <w:tcW w:w="712" w:type="dxa"/>
                <w:vMerge w:val="continue"/>
                <w:noWrap w:val="0"/>
                <w:vAlign w:val="center"/>
              </w:tcPr>
            </w:tcPrChange>
          </w:tcPr>
          <w:p>
            <w:pPr>
              <w:spacing w:line="400" w:lineRule="exact"/>
              <w:ind w:left="567" w:firstLine="0"/>
              <w:jc w:val="center"/>
              <w:rPr>
                <w:ins w:id="389" w:author="打字室" w:date="2020-02-27T09:14:00Z"/>
                <w:rFonts w:ascii="Times New Roman" w:hAnsi="Times New Roman"/>
                <w:color w:val="000000"/>
                <w:sz w:val="28"/>
                <w:szCs w:val="28"/>
                <w:rPrChange w:id="390" w:author="打字室" w:date="2020-02-27T09:28:00Z">
                  <w:rPr>
                    <w:ins w:id="391" w:author="打字室" w:date="2020-02-27T09:14:00Z"/>
                    <w:rFonts w:ascii="宋体" w:hAnsi="宋体"/>
                    <w:color w:val="000000"/>
                    <w:sz w:val="21"/>
                    <w:szCs w:val="21"/>
                  </w:rPr>
                </w:rPrChange>
              </w:rPr>
              <w:pPrChange w:id="388" w:author="打字室" w:date="2020-02-27T09:37:00Z">
                <w:pPr>
                  <w:spacing w:line="560" w:lineRule="exact"/>
                  <w:ind w:left="567" w:firstLine="0"/>
                </w:pPr>
              </w:pPrChange>
            </w:pPr>
          </w:p>
        </w:tc>
        <w:tc>
          <w:tcPr>
            <w:tcW w:w="994" w:type="dxa"/>
            <w:noWrap w:val="0"/>
            <w:vAlign w:val="center"/>
            <w:tcPrChange w:id="392" w:author="打字室" w:date="2020-02-27T09:31:00Z">
              <w:tcPr>
                <w:tcW w:w="994" w:type="dxa"/>
                <w:noWrap w:val="0"/>
                <w:vAlign w:val="center"/>
              </w:tcPr>
            </w:tcPrChange>
          </w:tcPr>
          <w:p>
            <w:pPr>
              <w:widowControl/>
              <w:adjustRightInd/>
              <w:snapToGrid/>
              <w:spacing w:line="400" w:lineRule="exact"/>
              <w:ind w:firstLine="0"/>
              <w:jc w:val="center"/>
              <w:rPr>
                <w:ins w:id="394" w:author="打字室" w:date="2020-02-27T09:14:00Z"/>
                <w:rFonts w:hint="default" w:ascii="Times New Roman" w:hAnsi="Times New Roman"/>
                <w:color w:val="000000"/>
                <w:sz w:val="28"/>
                <w:szCs w:val="28"/>
                <w:rPrChange w:id="395" w:author="打字室" w:date="2020-02-27T09:28:00Z">
                  <w:rPr>
                    <w:ins w:id="396" w:author="打字室" w:date="2020-02-27T09:14:00Z"/>
                    <w:rFonts w:hint="eastAsia" w:ascii="宋体" w:hAnsi="宋体"/>
                    <w:color w:val="000000"/>
                    <w:sz w:val="21"/>
                    <w:szCs w:val="21"/>
                  </w:rPr>
                </w:rPrChange>
              </w:rPr>
              <w:pPrChange w:id="393" w:author="打字室" w:date="2020-02-27T09:37:00Z">
                <w:pPr>
                  <w:widowControl/>
                  <w:adjustRightInd/>
                  <w:snapToGrid/>
                  <w:spacing w:line="560" w:lineRule="exact"/>
                  <w:ind w:firstLine="0"/>
                </w:pPr>
              </w:pPrChange>
            </w:pPr>
            <w:ins w:id="397" w:author="打字室" w:date="2020-02-27T09:14:00Z">
              <w:r>
                <w:rPr>
                  <w:rFonts w:hint="default" w:ascii="Times New Roman" w:hAnsi="Times New Roman"/>
                  <w:color w:val="000000"/>
                  <w:sz w:val="28"/>
                  <w:szCs w:val="28"/>
                  <w:rPrChange w:id="398" w:author="打字室" w:date="2020-02-27T09:28:00Z">
                    <w:rPr>
                      <w:rFonts w:hint="eastAsia" w:ascii="宋体" w:hAnsi="宋体"/>
                      <w:color w:val="000000"/>
                      <w:sz w:val="21"/>
                      <w:szCs w:val="21"/>
                    </w:rPr>
                  </w:rPrChange>
                </w:rPr>
                <w:t>五等</w:t>
              </w:r>
            </w:ins>
          </w:p>
        </w:tc>
        <w:tc>
          <w:tcPr>
            <w:tcW w:w="6374" w:type="dxa"/>
            <w:noWrap w:val="0"/>
            <w:vAlign w:val="center"/>
            <w:tcPrChange w:id="399" w:author="打字室" w:date="2020-02-27T09:31:00Z">
              <w:tcPr>
                <w:tcW w:w="6007" w:type="dxa"/>
                <w:noWrap w:val="0"/>
                <w:vAlign w:val="center"/>
              </w:tcPr>
            </w:tcPrChange>
          </w:tcPr>
          <w:p>
            <w:pPr>
              <w:spacing w:line="400" w:lineRule="exact"/>
              <w:ind w:firstLine="0"/>
              <w:rPr>
                <w:ins w:id="401" w:author="打字室" w:date="2020-02-27T09:14:00Z"/>
                <w:rFonts w:hint="default" w:ascii="Times New Roman" w:hAnsi="Times New Roman"/>
                <w:color w:val="000000"/>
                <w:sz w:val="28"/>
                <w:szCs w:val="28"/>
                <w:rPrChange w:id="402" w:author="打字室" w:date="2020-02-27T09:28:00Z">
                  <w:rPr>
                    <w:ins w:id="403" w:author="打字室" w:date="2020-02-27T09:14:00Z"/>
                    <w:rFonts w:hint="eastAsia" w:ascii="宋体" w:hAnsi="宋体"/>
                    <w:color w:val="000000"/>
                    <w:sz w:val="21"/>
                    <w:szCs w:val="21"/>
                  </w:rPr>
                </w:rPrChange>
              </w:rPr>
              <w:pPrChange w:id="400" w:author="打字室" w:date="2020-02-27T09:37:00Z">
                <w:pPr>
                  <w:spacing w:line="560" w:lineRule="exact"/>
                  <w:ind w:firstLine="0"/>
                </w:pPr>
              </w:pPrChange>
            </w:pPr>
            <w:ins w:id="404" w:author="打字室" w:date="2020-02-27T09:14:00Z">
              <w:r>
                <w:rPr>
                  <w:rFonts w:hint="default" w:ascii="Times New Roman" w:hAnsi="Times New Roman"/>
                  <w:color w:val="000000"/>
                  <w:sz w:val="28"/>
                  <w:szCs w:val="28"/>
                  <w:rPrChange w:id="405" w:author="打字室" w:date="2020-02-27T09:28:00Z">
                    <w:rPr>
                      <w:rFonts w:hint="eastAsia" w:ascii="宋体" w:hAnsi="宋体"/>
                      <w:color w:val="000000"/>
                      <w:sz w:val="21"/>
                      <w:szCs w:val="21"/>
                    </w:rPr>
                  </w:rPrChange>
                </w:rPr>
                <w:t>外墙煽灰，楼地面用水磨石，水泥框夹板门窗。</w:t>
              </w:r>
            </w:ins>
          </w:p>
        </w:tc>
        <w:tc>
          <w:tcPr>
            <w:tcW w:w="1995" w:type="dxa"/>
            <w:noWrap w:val="0"/>
            <w:vAlign w:val="center"/>
            <w:tcPrChange w:id="406" w:author="打字室" w:date="2020-02-27T09:31:00Z">
              <w:tcPr>
                <w:tcW w:w="1488" w:type="dxa"/>
                <w:noWrap w:val="0"/>
                <w:vAlign w:val="center"/>
              </w:tcPr>
            </w:tcPrChange>
          </w:tcPr>
          <w:p>
            <w:pPr>
              <w:spacing w:line="400" w:lineRule="exact"/>
              <w:ind w:left="0" w:firstLine="0"/>
              <w:jc w:val="center"/>
              <w:rPr>
                <w:ins w:id="408" w:author="打字室" w:date="2020-02-27T09:14:00Z"/>
                <w:rFonts w:hint="default" w:ascii="Times New Roman" w:hAnsi="Times New Roman"/>
                <w:color w:val="000000"/>
                <w:sz w:val="28"/>
                <w:szCs w:val="28"/>
                <w:rPrChange w:id="409" w:author="打字室" w:date="2020-02-27T09:30:00Z">
                  <w:rPr>
                    <w:ins w:id="410" w:author="打字室" w:date="2020-02-27T09:14:00Z"/>
                    <w:rFonts w:hint="eastAsia" w:ascii="宋体" w:hAnsi="宋体"/>
                    <w:color w:val="000000"/>
                    <w:sz w:val="21"/>
                    <w:szCs w:val="21"/>
                  </w:rPr>
                </w:rPrChange>
              </w:rPr>
              <w:pPrChange w:id="407" w:author="打字室" w:date="2020-02-27T09:37:00Z">
                <w:pPr>
                  <w:spacing w:line="560" w:lineRule="exact"/>
                  <w:ind w:left="567" w:firstLine="0"/>
                </w:pPr>
              </w:pPrChange>
            </w:pPr>
            <w:ins w:id="411" w:author="打字室" w:date="2020-02-27T09:14:00Z">
              <w:r>
                <w:rPr>
                  <w:rFonts w:hint="default" w:ascii="Times New Roman" w:hAnsi="Times New Roman"/>
                  <w:color w:val="000000"/>
                  <w:sz w:val="28"/>
                  <w:szCs w:val="28"/>
                  <w:rPrChange w:id="412" w:author="打字室" w:date="2020-02-27T09:30:00Z">
                    <w:rPr>
                      <w:rFonts w:hint="eastAsia" w:ascii="宋体" w:hAnsi="宋体"/>
                      <w:color w:val="000000"/>
                      <w:sz w:val="21"/>
                      <w:szCs w:val="21"/>
                    </w:rPr>
                  </w:rPrChange>
                </w:rPr>
                <w:t>1440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14"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413" w:author="打字室" w:date="2020-02-27T09:14:00Z"/>
          <w:trPrChange w:id="414" w:author="打字室" w:date="2020-02-27T09:31:00Z">
            <w:trPr>
              <w:trHeight w:val="541" w:hRule="atLeast"/>
              <w:jc w:val="center"/>
            </w:trPr>
          </w:trPrChange>
        </w:trPr>
        <w:tc>
          <w:tcPr>
            <w:tcW w:w="712" w:type="dxa"/>
            <w:vMerge w:val="continue"/>
            <w:noWrap w:val="0"/>
            <w:vAlign w:val="center"/>
            <w:tcPrChange w:id="415" w:author="打字室" w:date="2020-02-27T09:31:00Z">
              <w:tcPr>
                <w:tcW w:w="712" w:type="dxa"/>
                <w:vMerge w:val="continue"/>
                <w:noWrap w:val="0"/>
                <w:vAlign w:val="center"/>
              </w:tcPr>
            </w:tcPrChange>
          </w:tcPr>
          <w:p>
            <w:pPr>
              <w:spacing w:line="400" w:lineRule="exact"/>
              <w:ind w:left="567" w:firstLine="0"/>
              <w:jc w:val="center"/>
              <w:rPr>
                <w:ins w:id="417" w:author="打字室" w:date="2020-02-27T09:14:00Z"/>
                <w:rFonts w:ascii="Times New Roman" w:hAnsi="Times New Roman"/>
                <w:color w:val="000000"/>
                <w:sz w:val="28"/>
                <w:szCs w:val="28"/>
                <w:rPrChange w:id="418" w:author="打字室" w:date="2020-02-27T09:28:00Z">
                  <w:rPr>
                    <w:ins w:id="419" w:author="打字室" w:date="2020-02-27T09:14:00Z"/>
                    <w:rFonts w:ascii="宋体" w:hAnsi="宋体"/>
                    <w:color w:val="000000"/>
                    <w:sz w:val="21"/>
                    <w:szCs w:val="21"/>
                  </w:rPr>
                </w:rPrChange>
              </w:rPr>
              <w:pPrChange w:id="416" w:author="打字室" w:date="2020-02-27T09:37:00Z">
                <w:pPr>
                  <w:spacing w:line="560" w:lineRule="exact"/>
                  <w:ind w:left="567" w:firstLine="0"/>
                </w:pPr>
              </w:pPrChange>
            </w:pPr>
          </w:p>
        </w:tc>
        <w:tc>
          <w:tcPr>
            <w:tcW w:w="994" w:type="dxa"/>
            <w:noWrap w:val="0"/>
            <w:vAlign w:val="center"/>
            <w:tcPrChange w:id="420" w:author="打字室" w:date="2020-02-27T09:31:00Z">
              <w:tcPr>
                <w:tcW w:w="994" w:type="dxa"/>
                <w:noWrap w:val="0"/>
                <w:vAlign w:val="center"/>
              </w:tcPr>
            </w:tcPrChange>
          </w:tcPr>
          <w:p>
            <w:pPr>
              <w:widowControl/>
              <w:adjustRightInd/>
              <w:snapToGrid/>
              <w:spacing w:line="400" w:lineRule="exact"/>
              <w:ind w:firstLine="0"/>
              <w:jc w:val="center"/>
              <w:rPr>
                <w:ins w:id="422" w:author="打字室" w:date="2020-02-27T09:14:00Z"/>
                <w:rFonts w:hint="default" w:ascii="Times New Roman" w:hAnsi="Times New Roman"/>
                <w:color w:val="000000"/>
                <w:sz w:val="28"/>
                <w:szCs w:val="28"/>
                <w:rPrChange w:id="423" w:author="打字室" w:date="2020-02-27T09:28:00Z">
                  <w:rPr>
                    <w:ins w:id="424" w:author="打字室" w:date="2020-02-27T09:14:00Z"/>
                    <w:rFonts w:hint="eastAsia" w:ascii="宋体" w:hAnsi="宋体"/>
                    <w:color w:val="000000"/>
                    <w:sz w:val="21"/>
                    <w:szCs w:val="21"/>
                  </w:rPr>
                </w:rPrChange>
              </w:rPr>
              <w:pPrChange w:id="421" w:author="打字室" w:date="2020-02-27T09:37:00Z">
                <w:pPr>
                  <w:widowControl/>
                  <w:adjustRightInd/>
                  <w:snapToGrid/>
                  <w:spacing w:line="560" w:lineRule="exact"/>
                  <w:ind w:firstLine="0"/>
                </w:pPr>
              </w:pPrChange>
            </w:pPr>
            <w:ins w:id="425" w:author="打字室" w:date="2020-02-27T09:14:00Z">
              <w:r>
                <w:rPr>
                  <w:rFonts w:hint="default" w:ascii="Times New Roman" w:hAnsi="Times New Roman"/>
                  <w:color w:val="000000"/>
                  <w:sz w:val="28"/>
                  <w:szCs w:val="28"/>
                  <w:rPrChange w:id="426" w:author="打字室" w:date="2020-02-27T09:28:00Z">
                    <w:rPr>
                      <w:rFonts w:hint="eastAsia" w:ascii="宋体" w:hAnsi="宋体"/>
                      <w:color w:val="000000"/>
                      <w:sz w:val="21"/>
                      <w:szCs w:val="21"/>
                    </w:rPr>
                  </w:rPrChange>
                </w:rPr>
                <w:t>六等</w:t>
              </w:r>
            </w:ins>
          </w:p>
        </w:tc>
        <w:tc>
          <w:tcPr>
            <w:tcW w:w="6374" w:type="dxa"/>
            <w:noWrap w:val="0"/>
            <w:vAlign w:val="center"/>
            <w:tcPrChange w:id="427" w:author="打字室" w:date="2020-02-27T09:31:00Z">
              <w:tcPr>
                <w:tcW w:w="6007" w:type="dxa"/>
                <w:noWrap w:val="0"/>
                <w:vAlign w:val="center"/>
              </w:tcPr>
            </w:tcPrChange>
          </w:tcPr>
          <w:p>
            <w:pPr>
              <w:spacing w:line="400" w:lineRule="exact"/>
              <w:ind w:firstLine="0"/>
              <w:rPr>
                <w:ins w:id="429" w:author="打字室" w:date="2020-02-27T09:14:00Z"/>
                <w:rFonts w:hint="default" w:ascii="Times New Roman" w:hAnsi="Times New Roman"/>
                <w:color w:val="000000"/>
                <w:sz w:val="28"/>
                <w:szCs w:val="28"/>
                <w:rPrChange w:id="430" w:author="打字室" w:date="2020-02-27T09:28:00Z">
                  <w:rPr>
                    <w:ins w:id="431" w:author="打字室" w:date="2020-02-27T09:14:00Z"/>
                    <w:rFonts w:hint="eastAsia" w:ascii="宋体" w:hAnsi="宋体"/>
                    <w:color w:val="000000"/>
                    <w:sz w:val="21"/>
                    <w:szCs w:val="21"/>
                  </w:rPr>
                </w:rPrChange>
              </w:rPr>
              <w:pPrChange w:id="428" w:author="打字室" w:date="2020-02-27T09:37:00Z">
                <w:pPr>
                  <w:spacing w:line="560" w:lineRule="exact"/>
                  <w:ind w:firstLine="0"/>
                </w:pPr>
              </w:pPrChange>
            </w:pPr>
            <w:ins w:id="432" w:author="打字室" w:date="2020-02-27T09:14:00Z">
              <w:r>
                <w:rPr>
                  <w:rFonts w:hint="default" w:ascii="Times New Roman" w:hAnsi="Times New Roman"/>
                  <w:color w:val="000000"/>
                  <w:sz w:val="28"/>
                  <w:szCs w:val="28"/>
                  <w:rPrChange w:id="433" w:author="打字室" w:date="2020-02-27T09:28:00Z">
                    <w:rPr>
                      <w:rFonts w:hint="eastAsia" w:ascii="宋体" w:hAnsi="宋体"/>
                      <w:color w:val="000000"/>
                      <w:sz w:val="21"/>
                      <w:szCs w:val="21"/>
                    </w:rPr>
                  </w:rPrChange>
                </w:rPr>
                <w:t>内、外墙未装饰（清水墙），楼地面未抹水泥沙浆，门窗未安装。</w:t>
              </w:r>
            </w:ins>
          </w:p>
        </w:tc>
        <w:tc>
          <w:tcPr>
            <w:tcW w:w="1995" w:type="dxa"/>
            <w:noWrap w:val="0"/>
            <w:vAlign w:val="center"/>
            <w:tcPrChange w:id="434" w:author="打字室" w:date="2020-02-27T09:31:00Z">
              <w:tcPr>
                <w:tcW w:w="1488" w:type="dxa"/>
                <w:noWrap w:val="0"/>
                <w:vAlign w:val="center"/>
              </w:tcPr>
            </w:tcPrChange>
          </w:tcPr>
          <w:p>
            <w:pPr>
              <w:spacing w:line="400" w:lineRule="exact"/>
              <w:ind w:left="0" w:firstLine="0"/>
              <w:jc w:val="center"/>
              <w:rPr>
                <w:ins w:id="436" w:author="打字室" w:date="2020-02-27T09:14:00Z"/>
                <w:rFonts w:hint="default" w:ascii="Times New Roman" w:hAnsi="Times New Roman"/>
                <w:color w:val="000000"/>
                <w:sz w:val="28"/>
                <w:szCs w:val="28"/>
                <w:rPrChange w:id="437" w:author="打字室" w:date="2020-02-27T09:30:00Z">
                  <w:rPr>
                    <w:ins w:id="438" w:author="打字室" w:date="2020-02-27T09:14:00Z"/>
                    <w:rFonts w:hint="eastAsia" w:ascii="宋体" w:hAnsi="宋体"/>
                    <w:color w:val="000000"/>
                    <w:sz w:val="21"/>
                    <w:szCs w:val="21"/>
                  </w:rPr>
                </w:rPrChange>
              </w:rPr>
              <w:pPrChange w:id="435" w:author="打字室" w:date="2020-02-27T09:37:00Z">
                <w:pPr>
                  <w:spacing w:line="560" w:lineRule="exact"/>
                  <w:ind w:left="567" w:firstLine="0"/>
                </w:pPr>
              </w:pPrChange>
            </w:pPr>
            <w:ins w:id="439" w:author="打字室" w:date="2020-02-27T09:14:00Z">
              <w:r>
                <w:rPr>
                  <w:rFonts w:hint="default" w:ascii="Times New Roman" w:hAnsi="Times New Roman"/>
                  <w:color w:val="000000"/>
                  <w:sz w:val="28"/>
                  <w:szCs w:val="28"/>
                  <w:rPrChange w:id="440" w:author="打字室" w:date="2020-02-27T09:30:00Z">
                    <w:rPr>
                      <w:rFonts w:hint="eastAsia" w:ascii="宋体" w:hAnsi="宋体"/>
                      <w:color w:val="000000"/>
                      <w:sz w:val="21"/>
                      <w:szCs w:val="21"/>
                    </w:rPr>
                  </w:rPrChange>
                </w:rPr>
                <w:t>1010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42"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441" w:author="打字室" w:date="2020-02-27T09:14:00Z"/>
          <w:trPrChange w:id="442" w:author="打字室" w:date="2020-02-27T09:31:00Z">
            <w:trPr>
              <w:trHeight w:val="469" w:hRule="atLeast"/>
              <w:jc w:val="center"/>
            </w:trPr>
          </w:trPrChange>
        </w:trPr>
        <w:tc>
          <w:tcPr>
            <w:tcW w:w="712" w:type="dxa"/>
            <w:vMerge w:val="restart"/>
            <w:noWrap w:val="0"/>
            <w:vAlign w:val="center"/>
            <w:tcPrChange w:id="443" w:author="打字室" w:date="2020-02-27T09:31:00Z">
              <w:tcPr>
                <w:tcW w:w="712" w:type="dxa"/>
                <w:vMerge w:val="restart"/>
                <w:noWrap w:val="0"/>
                <w:vAlign w:val="center"/>
              </w:tcPr>
            </w:tcPrChange>
          </w:tcPr>
          <w:p>
            <w:pPr>
              <w:spacing w:line="400" w:lineRule="exact"/>
              <w:ind w:firstLine="0"/>
              <w:jc w:val="center"/>
              <w:rPr>
                <w:ins w:id="445" w:author="打字室" w:date="2020-02-27T09:14:00Z"/>
                <w:rFonts w:ascii="Times New Roman" w:hAnsi="Times New Roman"/>
                <w:color w:val="000000"/>
                <w:sz w:val="28"/>
                <w:szCs w:val="28"/>
                <w:rPrChange w:id="446" w:author="打字室" w:date="2020-02-27T09:28:00Z">
                  <w:rPr>
                    <w:ins w:id="447" w:author="打字室" w:date="2020-02-27T09:14:00Z"/>
                    <w:rFonts w:ascii="宋体" w:hAnsi="宋体"/>
                    <w:color w:val="000000"/>
                    <w:sz w:val="21"/>
                    <w:szCs w:val="21"/>
                  </w:rPr>
                </w:rPrChange>
              </w:rPr>
              <w:pPrChange w:id="444" w:author="打字室" w:date="2020-02-27T09:37:00Z">
                <w:pPr>
                  <w:spacing w:line="560" w:lineRule="exact"/>
                  <w:ind w:firstLine="0"/>
                </w:pPr>
              </w:pPrChange>
            </w:pPr>
            <w:ins w:id="448" w:author="打字室" w:date="2020-02-27T09:14:00Z">
              <w:r>
                <w:rPr>
                  <w:rFonts w:hint="default" w:ascii="Times New Roman" w:hAnsi="Times New Roman"/>
                  <w:color w:val="000000"/>
                  <w:sz w:val="28"/>
                  <w:szCs w:val="28"/>
                  <w:rPrChange w:id="449" w:author="打字室" w:date="2020-02-27T09:28:00Z">
                    <w:rPr>
                      <w:rFonts w:hint="eastAsia" w:ascii="宋体" w:hAnsi="宋体"/>
                      <w:color w:val="000000"/>
                      <w:sz w:val="21"/>
                      <w:szCs w:val="21"/>
                    </w:rPr>
                  </w:rPrChange>
                </w:rPr>
                <w:t>砖木</w:t>
              </w:r>
            </w:ins>
          </w:p>
          <w:p>
            <w:pPr>
              <w:spacing w:line="400" w:lineRule="exact"/>
              <w:ind w:firstLine="0"/>
              <w:jc w:val="center"/>
              <w:rPr>
                <w:ins w:id="451" w:author="打字室" w:date="2020-02-27T09:14:00Z"/>
                <w:rFonts w:ascii="Times New Roman" w:hAnsi="Times New Roman"/>
                <w:color w:val="000000"/>
                <w:sz w:val="28"/>
                <w:szCs w:val="28"/>
                <w:rPrChange w:id="452" w:author="打字室" w:date="2020-02-27T09:28:00Z">
                  <w:rPr>
                    <w:ins w:id="453" w:author="打字室" w:date="2020-02-27T09:14:00Z"/>
                    <w:rFonts w:ascii="宋体" w:hAnsi="宋体"/>
                    <w:color w:val="000000"/>
                    <w:sz w:val="21"/>
                    <w:szCs w:val="21"/>
                  </w:rPr>
                </w:rPrChange>
              </w:rPr>
              <w:pPrChange w:id="450" w:author="打字室" w:date="2020-02-27T09:37:00Z">
                <w:pPr>
                  <w:spacing w:line="560" w:lineRule="exact"/>
                  <w:ind w:firstLine="0"/>
                </w:pPr>
              </w:pPrChange>
            </w:pPr>
            <w:ins w:id="454" w:author="打字室" w:date="2020-02-27T09:14:00Z">
              <w:r>
                <w:rPr>
                  <w:rFonts w:hint="default" w:ascii="Times New Roman" w:hAnsi="Times New Roman"/>
                  <w:color w:val="000000"/>
                  <w:sz w:val="28"/>
                  <w:szCs w:val="28"/>
                  <w:rPrChange w:id="455" w:author="打字室" w:date="2020-02-27T09:28:00Z">
                    <w:rPr>
                      <w:rFonts w:hint="eastAsia" w:ascii="宋体" w:hAnsi="宋体"/>
                      <w:color w:val="000000"/>
                      <w:sz w:val="21"/>
                      <w:szCs w:val="21"/>
                    </w:rPr>
                  </w:rPrChange>
                </w:rPr>
                <w:t>结构</w:t>
              </w:r>
            </w:ins>
          </w:p>
        </w:tc>
        <w:tc>
          <w:tcPr>
            <w:tcW w:w="994" w:type="dxa"/>
            <w:noWrap w:val="0"/>
            <w:vAlign w:val="center"/>
            <w:tcPrChange w:id="456" w:author="打字室" w:date="2020-02-27T09:31:00Z">
              <w:tcPr>
                <w:tcW w:w="994" w:type="dxa"/>
                <w:noWrap w:val="0"/>
                <w:vAlign w:val="center"/>
              </w:tcPr>
            </w:tcPrChange>
          </w:tcPr>
          <w:p>
            <w:pPr>
              <w:widowControl/>
              <w:adjustRightInd/>
              <w:snapToGrid/>
              <w:spacing w:line="400" w:lineRule="exact"/>
              <w:ind w:firstLine="0"/>
              <w:jc w:val="center"/>
              <w:rPr>
                <w:ins w:id="458" w:author="打字室" w:date="2020-02-27T09:14:00Z"/>
                <w:rFonts w:ascii="Times New Roman" w:hAnsi="Times New Roman"/>
                <w:color w:val="000000"/>
                <w:sz w:val="28"/>
                <w:szCs w:val="28"/>
                <w:rPrChange w:id="459" w:author="打字室" w:date="2020-02-27T09:28:00Z">
                  <w:rPr>
                    <w:ins w:id="460" w:author="打字室" w:date="2020-02-27T09:14:00Z"/>
                    <w:rFonts w:ascii="宋体" w:hAnsi="宋体"/>
                    <w:color w:val="000000"/>
                    <w:sz w:val="21"/>
                    <w:szCs w:val="21"/>
                  </w:rPr>
                </w:rPrChange>
              </w:rPr>
              <w:pPrChange w:id="457" w:author="打字室" w:date="2020-02-27T09:37:00Z">
                <w:pPr>
                  <w:widowControl/>
                  <w:adjustRightInd/>
                  <w:snapToGrid/>
                  <w:spacing w:line="560" w:lineRule="exact"/>
                  <w:ind w:firstLine="0"/>
                </w:pPr>
              </w:pPrChange>
            </w:pPr>
            <w:ins w:id="461" w:author="打字室" w:date="2020-02-27T09:14:00Z">
              <w:r>
                <w:rPr>
                  <w:rFonts w:hint="default" w:ascii="Times New Roman" w:hAnsi="Times New Roman"/>
                  <w:color w:val="000000"/>
                  <w:sz w:val="28"/>
                  <w:szCs w:val="28"/>
                  <w:rPrChange w:id="462" w:author="打字室" w:date="2020-02-27T09:28:00Z">
                    <w:rPr>
                      <w:rFonts w:hint="eastAsia" w:ascii="宋体" w:hAnsi="宋体"/>
                      <w:color w:val="000000"/>
                      <w:sz w:val="21"/>
                      <w:szCs w:val="21"/>
                    </w:rPr>
                  </w:rPrChange>
                </w:rPr>
                <w:t>一等</w:t>
              </w:r>
            </w:ins>
          </w:p>
        </w:tc>
        <w:tc>
          <w:tcPr>
            <w:tcW w:w="6374" w:type="dxa"/>
            <w:noWrap w:val="0"/>
            <w:vAlign w:val="center"/>
            <w:tcPrChange w:id="463" w:author="打字室" w:date="2020-02-27T09:31:00Z">
              <w:tcPr>
                <w:tcW w:w="6007" w:type="dxa"/>
                <w:noWrap w:val="0"/>
                <w:vAlign w:val="center"/>
              </w:tcPr>
            </w:tcPrChange>
          </w:tcPr>
          <w:p>
            <w:pPr>
              <w:spacing w:line="400" w:lineRule="exact"/>
              <w:ind w:firstLine="0"/>
              <w:rPr>
                <w:ins w:id="465" w:author="打字室" w:date="2020-02-27T09:14:00Z"/>
                <w:rFonts w:ascii="Times New Roman" w:hAnsi="Times New Roman"/>
                <w:color w:val="000000"/>
                <w:sz w:val="28"/>
                <w:szCs w:val="28"/>
                <w:rPrChange w:id="466" w:author="打字室" w:date="2020-02-27T09:28:00Z">
                  <w:rPr>
                    <w:ins w:id="467" w:author="打字室" w:date="2020-02-27T09:14:00Z"/>
                    <w:rFonts w:ascii="宋体" w:hAnsi="宋体"/>
                    <w:color w:val="000000"/>
                    <w:sz w:val="21"/>
                    <w:szCs w:val="21"/>
                  </w:rPr>
                </w:rPrChange>
              </w:rPr>
              <w:pPrChange w:id="464" w:author="打字室" w:date="2020-02-27T09:37:00Z">
                <w:pPr>
                  <w:spacing w:line="560" w:lineRule="exact"/>
                  <w:ind w:firstLine="0"/>
                </w:pPr>
              </w:pPrChange>
            </w:pPr>
            <w:ins w:id="468" w:author="打字室" w:date="2020-02-27T09:14:00Z">
              <w:r>
                <w:rPr>
                  <w:rFonts w:hint="default" w:ascii="Times New Roman" w:hAnsi="Times New Roman"/>
                  <w:color w:val="000000"/>
                  <w:spacing w:val="-6"/>
                  <w:sz w:val="28"/>
                  <w:szCs w:val="28"/>
                  <w:rPrChange w:id="469" w:author="打字室" w:date="2020-02-27T09:30:00Z">
                    <w:rPr>
                      <w:rFonts w:hint="eastAsia" w:ascii="宋体" w:hAnsi="宋体"/>
                      <w:color w:val="000000"/>
                      <w:sz w:val="21"/>
                      <w:szCs w:val="21"/>
                    </w:rPr>
                  </w:rPrChange>
                </w:rPr>
                <w:t>外部装修处理，内部设备完善的庭院式或花园式房屋。</w:t>
              </w:r>
            </w:ins>
          </w:p>
        </w:tc>
        <w:tc>
          <w:tcPr>
            <w:tcW w:w="1995" w:type="dxa"/>
            <w:noWrap w:val="0"/>
            <w:vAlign w:val="center"/>
            <w:tcPrChange w:id="470" w:author="打字室" w:date="2020-02-27T09:31:00Z">
              <w:tcPr>
                <w:tcW w:w="1488" w:type="dxa"/>
                <w:noWrap w:val="0"/>
                <w:vAlign w:val="center"/>
              </w:tcPr>
            </w:tcPrChange>
          </w:tcPr>
          <w:p>
            <w:pPr>
              <w:spacing w:line="400" w:lineRule="exact"/>
              <w:ind w:left="0" w:firstLine="0"/>
              <w:jc w:val="center"/>
              <w:rPr>
                <w:ins w:id="472" w:author="打字室" w:date="2020-02-27T09:14:00Z"/>
                <w:rFonts w:ascii="Times New Roman" w:hAnsi="Times New Roman"/>
                <w:color w:val="000000"/>
                <w:sz w:val="28"/>
                <w:szCs w:val="28"/>
                <w:rPrChange w:id="473" w:author="打字室" w:date="2020-02-27T09:30:00Z">
                  <w:rPr>
                    <w:ins w:id="474" w:author="打字室" w:date="2020-02-27T09:14:00Z"/>
                    <w:rFonts w:ascii="宋体" w:hAnsi="宋体"/>
                    <w:color w:val="000000"/>
                    <w:sz w:val="21"/>
                    <w:szCs w:val="21"/>
                  </w:rPr>
                </w:rPrChange>
              </w:rPr>
              <w:pPrChange w:id="471" w:author="打字室" w:date="2020-02-27T09:37:00Z">
                <w:pPr>
                  <w:spacing w:line="560" w:lineRule="exact"/>
                  <w:ind w:left="567" w:firstLine="0"/>
                </w:pPr>
              </w:pPrChange>
            </w:pPr>
            <w:ins w:id="475" w:author="打字室" w:date="2020-02-27T09:14:00Z">
              <w:r>
                <w:rPr>
                  <w:rFonts w:hint="default" w:ascii="Times New Roman" w:hAnsi="Times New Roman"/>
                  <w:color w:val="000000"/>
                  <w:sz w:val="28"/>
                  <w:szCs w:val="28"/>
                  <w:rPrChange w:id="476" w:author="打字室" w:date="2020-02-27T09:30:00Z">
                    <w:rPr>
                      <w:rFonts w:hint="eastAsia" w:ascii="宋体" w:hAnsi="宋体"/>
                      <w:color w:val="000000"/>
                      <w:sz w:val="21"/>
                      <w:szCs w:val="21"/>
                    </w:rPr>
                  </w:rPrChange>
                </w:rPr>
                <w:t>1020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78"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477" w:author="打字室" w:date="2020-02-27T09:14:00Z"/>
          <w:trPrChange w:id="478" w:author="打字室" w:date="2020-02-27T09:31:00Z">
            <w:trPr>
              <w:trHeight w:val="584" w:hRule="atLeast"/>
              <w:jc w:val="center"/>
            </w:trPr>
          </w:trPrChange>
        </w:trPr>
        <w:tc>
          <w:tcPr>
            <w:tcW w:w="712" w:type="dxa"/>
            <w:vMerge w:val="continue"/>
            <w:noWrap w:val="0"/>
            <w:vAlign w:val="center"/>
            <w:tcPrChange w:id="479" w:author="打字室" w:date="2020-02-27T09:31:00Z">
              <w:tcPr>
                <w:tcW w:w="712" w:type="dxa"/>
                <w:vMerge w:val="continue"/>
                <w:noWrap w:val="0"/>
                <w:vAlign w:val="center"/>
              </w:tcPr>
            </w:tcPrChange>
          </w:tcPr>
          <w:p>
            <w:pPr>
              <w:spacing w:line="400" w:lineRule="exact"/>
              <w:ind w:left="567" w:firstLine="0"/>
              <w:jc w:val="center"/>
              <w:rPr>
                <w:ins w:id="481" w:author="打字室" w:date="2020-02-27T09:14:00Z"/>
                <w:rFonts w:ascii="Times New Roman" w:hAnsi="Times New Roman"/>
                <w:color w:val="000000"/>
                <w:sz w:val="28"/>
                <w:szCs w:val="28"/>
                <w:rPrChange w:id="482" w:author="打字室" w:date="2020-02-27T09:28:00Z">
                  <w:rPr>
                    <w:ins w:id="483" w:author="打字室" w:date="2020-02-27T09:14:00Z"/>
                    <w:rFonts w:ascii="宋体" w:hAnsi="宋体"/>
                    <w:color w:val="000000"/>
                    <w:sz w:val="21"/>
                    <w:szCs w:val="21"/>
                  </w:rPr>
                </w:rPrChange>
              </w:rPr>
              <w:pPrChange w:id="480" w:author="打字室" w:date="2020-02-27T09:37:00Z">
                <w:pPr>
                  <w:spacing w:line="560" w:lineRule="exact"/>
                  <w:ind w:left="567" w:firstLine="0"/>
                </w:pPr>
              </w:pPrChange>
            </w:pPr>
          </w:p>
        </w:tc>
        <w:tc>
          <w:tcPr>
            <w:tcW w:w="994" w:type="dxa"/>
            <w:noWrap w:val="0"/>
            <w:vAlign w:val="center"/>
            <w:tcPrChange w:id="484" w:author="打字室" w:date="2020-02-27T09:31:00Z">
              <w:tcPr>
                <w:tcW w:w="994" w:type="dxa"/>
                <w:noWrap w:val="0"/>
                <w:vAlign w:val="center"/>
              </w:tcPr>
            </w:tcPrChange>
          </w:tcPr>
          <w:p>
            <w:pPr>
              <w:widowControl/>
              <w:adjustRightInd/>
              <w:snapToGrid/>
              <w:spacing w:line="400" w:lineRule="exact"/>
              <w:ind w:firstLine="0"/>
              <w:jc w:val="center"/>
              <w:rPr>
                <w:ins w:id="486" w:author="打字室" w:date="2020-02-27T09:14:00Z"/>
                <w:rFonts w:ascii="Times New Roman" w:hAnsi="Times New Roman"/>
                <w:color w:val="000000"/>
                <w:sz w:val="28"/>
                <w:szCs w:val="28"/>
                <w:rPrChange w:id="487" w:author="打字室" w:date="2020-02-27T09:28:00Z">
                  <w:rPr>
                    <w:ins w:id="488" w:author="打字室" w:date="2020-02-27T09:14:00Z"/>
                    <w:rFonts w:ascii="宋体" w:hAnsi="宋体"/>
                    <w:color w:val="000000"/>
                    <w:sz w:val="21"/>
                    <w:szCs w:val="21"/>
                  </w:rPr>
                </w:rPrChange>
              </w:rPr>
              <w:pPrChange w:id="485" w:author="打字室" w:date="2020-02-27T09:37:00Z">
                <w:pPr>
                  <w:widowControl/>
                  <w:adjustRightInd/>
                  <w:snapToGrid/>
                  <w:spacing w:line="560" w:lineRule="exact"/>
                  <w:ind w:firstLine="0"/>
                </w:pPr>
              </w:pPrChange>
            </w:pPr>
            <w:ins w:id="489" w:author="打字室" w:date="2020-02-27T09:14:00Z">
              <w:r>
                <w:rPr>
                  <w:rFonts w:hint="default" w:ascii="Times New Roman" w:hAnsi="Times New Roman"/>
                  <w:color w:val="000000"/>
                  <w:sz w:val="28"/>
                  <w:szCs w:val="28"/>
                  <w:rPrChange w:id="490" w:author="打字室" w:date="2020-02-27T09:28:00Z">
                    <w:rPr>
                      <w:rFonts w:hint="eastAsia" w:ascii="宋体" w:hAnsi="宋体"/>
                      <w:color w:val="000000"/>
                      <w:sz w:val="21"/>
                      <w:szCs w:val="21"/>
                    </w:rPr>
                  </w:rPrChange>
                </w:rPr>
                <w:t>二等</w:t>
              </w:r>
            </w:ins>
          </w:p>
        </w:tc>
        <w:tc>
          <w:tcPr>
            <w:tcW w:w="6374" w:type="dxa"/>
            <w:noWrap w:val="0"/>
            <w:vAlign w:val="center"/>
            <w:tcPrChange w:id="491" w:author="打字室" w:date="2020-02-27T09:31:00Z">
              <w:tcPr>
                <w:tcW w:w="6007" w:type="dxa"/>
                <w:noWrap w:val="0"/>
                <w:vAlign w:val="center"/>
              </w:tcPr>
            </w:tcPrChange>
          </w:tcPr>
          <w:p>
            <w:pPr>
              <w:spacing w:line="400" w:lineRule="exact"/>
              <w:ind w:firstLine="0"/>
              <w:rPr>
                <w:ins w:id="493" w:author="打字室" w:date="2020-02-27T09:14:00Z"/>
                <w:rFonts w:ascii="Times New Roman" w:hAnsi="Times New Roman"/>
                <w:color w:val="000000"/>
                <w:sz w:val="28"/>
                <w:szCs w:val="28"/>
                <w:rPrChange w:id="494" w:author="打字室" w:date="2020-02-27T09:28:00Z">
                  <w:rPr>
                    <w:ins w:id="495" w:author="打字室" w:date="2020-02-27T09:14:00Z"/>
                    <w:rFonts w:ascii="宋体" w:hAnsi="宋体"/>
                    <w:color w:val="000000"/>
                    <w:sz w:val="21"/>
                    <w:szCs w:val="21"/>
                  </w:rPr>
                </w:rPrChange>
              </w:rPr>
              <w:pPrChange w:id="492" w:author="打字室" w:date="2020-02-27T09:37:00Z">
                <w:pPr>
                  <w:spacing w:line="560" w:lineRule="exact"/>
                  <w:ind w:firstLine="0"/>
                </w:pPr>
              </w:pPrChange>
            </w:pPr>
            <w:ins w:id="496" w:author="打字室" w:date="2020-02-27T09:14:00Z">
              <w:r>
                <w:rPr>
                  <w:rFonts w:hint="default" w:ascii="Times New Roman" w:hAnsi="Times New Roman"/>
                  <w:color w:val="000000"/>
                  <w:sz w:val="28"/>
                  <w:szCs w:val="28"/>
                  <w:rPrChange w:id="497" w:author="打字室" w:date="2020-02-27T09:28:00Z">
                    <w:rPr>
                      <w:rFonts w:hint="eastAsia" w:ascii="宋体" w:hAnsi="宋体"/>
                      <w:color w:val="000000"/>
                      <w:sz w:val="21"/>
                      <w:szCs w:val="21"/>
                    </w:rPr>
                  </w:rPrChange>
                </w:rPr>
                <w:t>外部未装修处理，室内有专用设备的普通砖木结构房屋。</w:t>
              </w:r>
            </w:ins>
          </w:p>
        </w:tc>
        <w:tc>
          <w:tcPr>
            <w:tcW w:w="1995" w:type="dxa"/>
            <w:noWrap w:val="0"/>
            <w:vAlign w:val="center"/>
            <w:tcPrChange w:id="498" w:author="打字室" w:date="2020-02-27T09:31:00Z">
              <w:tcPr>
                <w:tcW w:w="1488" w:type="dxa"/>
                <w:noWrap w:val="0"/>
                <w:vAlign w:val="center"/>
              </w:tcPr>
            </w:tcPrChange>
          </w:tcPr>
          <w:p>
            <w:pPr>
              <w:spacing w:line="400" w:lineRule="exact"/>
              <w:ind w:left="0" w:firstLine="0"/>
              <w:jc w:val="center"/>
              <w:rPr>
                <w:ins w:id="500" w:author="打字室" w:date="2020-02-27T09:14:00Z"/>
                <w:rFonts w:ascii="Times New Roman" w:hAnsi="Times New Roman"/>
                <w:color w:val="000000"/>
                <w:sz w:val="28"/>
                <w:szCs w:val="28"/>
                <w:rPrChange w:id="501" w:author="打字室" w:date="2020-02-27T09:30:00Z">
                  <w:rPr>
                    <w:ins w:id="502" w:author="打字室" w:date="2020-02-27T09:14:00Z"/>
                    <w:rFonts w:ascii="宋体" w:hAnsi="宋体"/>
                    <w:color w:val="000000"/>
                    <w:sz w:val="21"/>
                    <w:szCs w:val="21"/>
                  </w:rPr>
                </w:rPrChange>
              </w:rPr>
              <w:pPrChange w:id="499" w:author="打字室" w:date="2020-02-27T09:37:00Z">
                <w:pPr>
                  <w:spacing w:line="560" w:lineRule="exact"/>
                  <w:ind w:left="567" w:firstLine="0"/>
                </w:pPr>
              </w:pPrChange>
            </w:pPr>
            <w:ins w:id="503" w:author="打字室" w:date="2020-02-27T09:14:00Z">
              <w:r>
                <w:rPr>
                  <w:rFonts w:hint="default" w:ascii="Times New Roman" w:hAnsi="Times New Roman"/>
                  <w:color w:val="000000"/>
                  <w:sz w:val="28"/>
                  <w:szCs w:val="28"/>
                  <w:rPrChange w:id="504" w:author="打字室" w:date="2020-02-27T09:30:00Z">
                    <w:rPr>
                      <w:rFonts w:hint="eastAsia" w:ascii="宋体" w:hAnsi="宋体"/>
                      <w:color w:val="000000"/>
                      <w:sz w:val="21"/>
                      <w:szCs w:val="21"/>
                    </w:rPr>
                  </w:rPrChange>
                </w:rPr>
                <w:t>920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06"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505" w:author="打字室" w:date="2020-02-27T09:14:00Z"/>
          <w:trPrChange w:id="506" w:author="打字室" w:date="2020-02-27T09:31:00Z">
            <w:trPr>
              <w:trHeight w:val="583" w:hRule="atLeast"/>
              <w:jc w:val="center"/>
            </w:trPr>
          </w:trPrChange>
        </w:trPr>
        <w:tc>
          <w:tcPr>
            <w:tcW w:w="712" w:type="dxa"/>
            <w:vMerge w:val="continue"/>
            <w:noWrap w:val="0"/>
            <w:vAlign w:val="center"/>
            <w:tcPrChange w:id="507" w:author="打字室" w:date="2020-02-27T09:31:00Z">
              <w:tcPr>
                <w:tcW w:w="712" w:type="dxa"/>
                <w:vMerge w:val="continue"/>
                <w:noWrap w:val="0"/>
                <w:vAlign w:val="center"/>
              </w:tcPr>
            </w:tcPrChange>
          </w:tcPr>
          <w:p>
            <w:pPr>
              <w:spacing w:line="400" w:lineRule="exact"/>
              <w:ind w:left="567" w:firstLine="0"/>
              <w:jc w:val="center"/>
              <w:rPr>
                <w:ins w:id="509" w:author="打字室" w:date="2020-02-27T09:14:00Z"/>
                <w:rFonts w:ascii="Times New Roman" w:hAnsi="Times New Roman"/>
                <w:color w:val="000000"/>
                <w:sz w:val="28"/>
                <w:szCs w:val="28"/>
                <w:rPrChange w:id="510" w:author="打字室" w:date="2020-02-27T09:28:00Z">
                  <w:rPr>
                    <w:ins w:id="511" w:author="打字室" w:date="2020-02-27T09:14:00Z"/>
                    <w:rFonts w:ascii="宋体" w:hAnsi="宋体"/>
                    <w:color w:val="000000"/>
                    <w:sz w:val="21"/>
                    <w:szCs w:val="21"/>
                  </w:rPr>
                </w:rPrChange>
              </w:rPr>
              <w:pPrChange w:id="508" w:author="打字室" w:date="2020-02-27T09:37:00Z">
                <w:pPr>
                  <w:spacing w:line="560" w:lineRule="exact"/>
                  <w:ind w:left="567" w:firstLine="0"/>
                </w:pPr>
              </w:pPrChange>
            </w:pPr>
          </w:p>
        </w:tc>
        <w:tc>
          <w:tcPr>
            <w:tcW w:w="994" w:type="dxa"/>
            <w:noWrap w:val="0"/>
            <w:vAlign w:val="center"/>
            <w:tcPrChange w:id="512" w:author="打字室" w:date="2020-02-27T09:31:00Z">
              <w:tcPr>
                <w:tcW w:w="994" w:type="dxa"/>
                <w:noWrap w:val="0"/>
                <w:vAlign w:val="center"/>
              </w:tcPr>
            </w:tcPrChange>
          </w:tcPr>
          <w:p>
            <w:pPr>
              <w:widowControl/>
              <w:adjustRightInd/>
              <w:snapToGrid/>
              <w:spacing w:line="400" w:lineRule="exact"/>
              <w:ind w:firstLine="0"/>
              <w:jc w:val="center"/>
              <w:rPr>
                <w:ins w:id="514" w:author="打字室" w:date="2020-02-27T09:14:00Z"/>
                <w:rFonts w:ascii="Times New Roman" w:hAnsi="Times New Roman"/>
                <w:color w:val="000000"/>
                <w:sz w:val="28"/>
                <w:szCs w:val="28"/>
                <w:rPrChange w:id="515" w:author="打字室" w:date="2020-02-27T09:28:00Z">
                  <w:rPr>
                    <w:ins w:id="516" w:author="打字室" w:date="2020-02-27T09:14:00Z"/>
                    <w:rFonts w:ascii="宋体" w:hAnsi="宋体"/>
                    <w:color w:val="000000"/>
                    <w:sz w:val="21"/>
                    <w:szCs w:val="21"/>
                  </w:rPr>
                </w:rPrChange>
              </w:rPr>
              <w:pPrChange w:id="513" w:author="打字室" w:date="2020-02-27T09:37:00Z">
                <w:pPr>
                  <w:widowControl/>
                  <w:adjustRightInd/>
                  <w:snapToGrid/>
                  <w:spacing w:line="560" w:lineRule="exact"/>
                  <w:ind w:firstLine="0"/>
                </w:pPr>
              </w:pPrChange>
            </w:pPr>
            <w:ins w:id="517" w:author="打字室" w:date="2020-02-27T09:14:00Z">
              <w:r>
                <w:rPr>
                  <w:rFonts w:hint="default" w:ascii="Times New Roman" w:hAnsi="Times New Roman"/>
                  <w:color w:val="000000"/>
                  <w:sz w:val="28"/>
                  <w:szCs w:val="28"/>
                  <w:rPrChange w:id="518" w:author="打字室" w:date="2020-02-27T09:28:00Z">
                    <w:rPr>
                      <w:rFonts w:hint="eastAsia" w:ascii="宋体" w:hAnsi="宋体"/>
                      <w:color w:val="000000"/>
                      <w:sz w:val="21"/>
                      <w:szCs w:val="21"/>
                    </w:rPr>
                  </w:rPrChange>
                </w:rPr>
                <w:t>三等</w:t>
              </w:r>
            </w:ins>
          </w:p>
        </w:tc>
        <w:tc>
          <w:tcPr>
            <w:tcW w:w="6374" w:type="dxa"/>
            <w:noWrap w:val="0"/>
            <w:vAlign w:val="center"/>
            <w:tcPrChange w:id="519" w:author="打字室" w:date="2020-02-27T09:31:00Z">
              <w:tcPr>
                <w:tcW w:w="6007" w:type="dxa"/>
                <w:noWrap w:val="0"/>
                <w:vAlign w:val="center"/>
              </w:tcPr>
            </w:tcPrChange>
          </w:tcPr>
          <w:p>
            <w:pPr>
              <w:spacing w:line="400" w:lineRule="exact"/>
              <w:ind w:firstLine="0"/>
              <w:rPr>
                <w:ins w:id="521" w:author="打字室" w:date="2020-02-27T09:14:00Z"/>
                <w:rFonts w:ascii="Times New Roman" w:hAnsi="Times New Roman"/>
                <w:color w:val="000000"/>
                <w:sz w:val="28"/>
                <w:szCs w:val="28"/>
                <w:rPrChange w:id="522" w:author="打字室" w:date="2020-02-27T09:28:00Z">
                  <w:rPr>
                    <w:ins w:id="523" w:author="打字室" w:date="2020-02-27T09:14:00Z"/>
                    <w:rFonts w:ascii="宋体" w:hAnsi="宋体"/>
                    <w:color w:val="000000"/>
                    <w:sz w:val="21"/>
                    <w:szCs w:val="21"/>
                  </w:rPr>
                </w:rPrChange>
              </w:rPr>
              <w:pPrChange w:id="520" w:author="打字室" w:date="2020-02-27T09:37:00Z">
                <w:pPr>
                  <w:spacing w:line="560" w:lineRule="exact"/>
                  <w:ind w:firstLine="0"/>
                </w:pPr>
              </w:pPrChange>
            </w:pPr>
            <w:ins w:id="524" w:author="打字室" w:date="2020-02-27T09:14:00Z">
              <w:r>
                <w:rPr>
                  <w:rFonts w:hint="default" w:ascii="Times New Roman" w:hAnsi="Times New Roman"/>
                  <w:color w:val="000000"/>
                  <w:sz w:val="28"/>
                  <w:szCs w:val="28"/>
                  <w:rPrChange w:id="525" w:author="打字室" w:date="2020-02-27T09:28:00Z">
                    <w:rPr>
                      <w:rFonts w:hint="eastAsia" w:ascii="宋体" w:hAnsi="宋体"/>
                      <w:color w:val="000000"/>
                      <w:sz w:val="21"/>
                      <w:szCs w:val="21"/>
                    </w:rPr>
                  </w:rPrChange>
                </w:rPr>
                <w:t>结构简单，材料较差，有室内水电设施；条件基础。</w:t>
              </w:r>
            </w:ins>
          </w:p>
        </w:tc>
        <w:tc>
          <w:tcPr>
            <w:tcW w:w="1995" w:type="dxa"/>
            <w:noWrap w:val="0"/>
            <w:vAlign w:val="center"/>
            <w:tcPrChange w:id="526" w:author="打字室" w:date="2020-02-27T09:31:00Z">
              <w:tcPr>
                <w:tcW w:w="1488" w:type="dxa"/>
                <w:noWrap w:val="0"/>
                <w:vAlign w:val="center"/>
              </w:tcPr>
            </w:tcPrChange>
          </w:tcPr>
          <w:p>
            <w:pPr>
              <w:spacing w:line="400" w:lineRule="exact"/>
              <w:ind w:left="0" w:firstLine="0"/>
              <w:jc w:val="center"/>
              <w:rPr>
                <w:ins w:id="528" w:author="打字室" w:date="2020-02-27T09:14:00Z"/>
                <w:rFonts w:ascii="Times New Roman" w:hAnsi="Times New Roman"/>
                <w:color w:val="000000"/>
                <w:sz w:val="28"/>
                <w:szCs w:val="28"/>
                <w:rPrChange w:id="529" w:author="打字室" w:date="2020-02-27T09:30:00Z">
                  <w:rPr>
                    <w:ins w:id="530" w:author="打字室" w:date="2020-02-27T09:14:00Z"/>
                    <w:rFonts w:ascii="宋体" w:hAnsi="宋体"/>
                    <w:color w:val="000000"/>
                    <w:sz w:val="21"/>
                    <w:szCs w:val="21"/>
                  </w:rPr>
                </w:rPrChange>
              </w:rPr>
              <w:pPrChange w:id="527" w:author="打字室" w:date="2020-02-27T09:37:00Z">
                <w:pPr>
                  <w:spacing w:line="560" w:lineRule="exact"/>
                  <w:ind w:left="567" w:firstLine="0"/>
                </w:pPr>
              </w:pPrChange>
            </w:pPr>
            <w:ins w:id="531" w:author="打字室" w:date="2020-02-27T09:14:00Z">
              <w:r>
                <w:rPr>
                  <w:rFonts w:hint="default" w:ascii="Times New Roman" w:hAnsi="Times New Roman"/>
                  <w:color w:val="000000"/>
                  <w:sz w:val="28"/>
                  <w:szCs w:val="28"/>
                  <w:rPrChange w:id="532" w:author="打字室" w:date="2020-02-27T09:30:00Z">
                    <w:rPr>
                      <w:rFonts w:hint="eastAsia" w:ascii="宋体" w:hAnsi="宋体"/>
                      <w:color w:val="000000"/>
                      <w:sz w:val="21"/>
                      <w:szCs w:val="21"/>
                    </w:rPr>
                  </w:rPrChange>
                </w:rPr>
                <w:t>765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34" w:author="打字室" w:date="2020-02-27T09: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533" w:author="打字室" w:date="2020-02-27T09:14:00Z"/>
          <w:trPrChange w:id="534" w:author="打字室" w:date="2020-02-27T09:35:00Z">
            <w:trPr>
              <w:trHeight w:val="508" w:hRule="atLeast"/>
              <w:jc w:val="center"/>
            </w:trPr>
          </w:trPrChange>
        </w:trPr>
        <w:tc>
          <w:tcPr>
            <w:tcW w:w="712" w:type="dxa"/>
            <w:vMerge w:val="restart"/>
            <w:noWrap w:val="0"/>
            <w:vAlign w:val="center"/>
            <w:tcPrChange w:id="535" w:author="打字室" w:date="2020-02-27T09:35:00Z">
              <w:tcPr>
                <w:tcW w:w="712" w:type="dxa"/>
                <w:vMerge w:val="restart"/>
                <w:noWrap w:val="0"/>
                <w:vAlign w:val="center"/>
              </w:tcPr>
            </w:tcPrChange>
          </w:tcPr>
          <w:p>
            <w:pPr>
              <w:spacing w:line="400" w:lineRule="exact"/>
              <w:ind w:firstLine="0" w:firstLineChars="0"/>
              <w:jc w:val="center"/>
              <w:rPr>
                <w:ins w:id="537" w:author="打字室" w:date="2020-02-27T09:14:00Z"/>
                <w:rFonts w:hint="default" w:ascii="Times New Roman" w:hAnsi="Times New Roman"/>
                <w:color w:val="000000"/>
                <w:sz w:val="28"/>
                <w:szCs w:val="28"/>
                <w:rPrChange w:id="538" w:author="打字室" w:date="2020-02-27T09:28:00Z">
                  <w:rPr>
                    <w:ins w:id="539" w:author="打字室" w:date="2020-02-27T09:14:00Z"/>
                    <w:rFonts w:hint="eastAsia" w:ascii="宋体" w:hAnsi="宋体"/>
                    <w:color w:val="000000"/>
                    <w:sz w:val="21"/>
                    <w:szCs w:val="21"/>
                  </w:rPr>
                </w:rPrChange>
              </w:rPr>
              <w:pPrChange w:id="536" w:author="打字室" w:date="2020-02-27T09:37:00Z">
                <w:pPr>
                  <w:spacing w:line="560" w:lineRule="exact"/>
                  <w:ind w:firstLine="0"/>
                </w:pPr>
              </w:pPrChange>
            </w:pPr>
            <w:ins w:id="540" w:author="打字室" w:date="2020-02-27T09:14:00Z">
              <w:r>
                <w:rPr>
                  <w:rFonts w:hint="default" w:ascii="Times New Roman" w:hAnsi="Times New Roman"/>
                  <w:color w:val="000000"/>
                  <w:sz w:val="28"/>
                  <w:szCs w:val="28"/>
                  <w:rPrChange w:id="541" w:author="打字室" w:date="2020-02-27T09:28:00Z">
                    <w:rPr>
                      <w:rFonts w:hint="eastAsia" w:ascii="宋体" w:hAnsi="宋体"/>
                      <w:color w:val="000000"/>
                      <w:sz w:val="21"/>
                      <w:szCs w:val="21"/>
                    </w:rPr>
                  </w:rPrChange>
                </w:rPr>
                <w:t>简易</w:t>
              </w:r>
            </w:ins>
          </w:p>
          <w:p>
            <w:pPr>
              <w:spacing w:line="400" w:lineRule="exact"/>
              <w:ind w:firstLine="0"/>
              <w:jc w:val="center"/>
              <w:rPr>
                <w:ins w:id="543" w:author="打字室" w:date="2020-02-27T09:14:00Z"/>
                <w:rFonts w:hint="default" w:ascii="Times New Roman" w:hAnsi="Times New Roman"/>
                <w:color w:val="000000"/>
                <w:sz w:val="28"/>
                <w:szCs w:val="28"/>
                <w:rPrChange w:id="544" w:author="打字室" w:date="2020-02-27T09:28:00Z">
                  <w:rPr>
                    <w:ins w:id="545" w:author="打字室" w:date="2020-02-27T09:14:00Z"/>
                    <w:rFonts w:hint="eastAsia" w:ascii="宋体" w:hAnsi="宋体"/>
                    <w:color w:val="000000"/>
                    <w:sz w:val="21"/>
                    <w:szCs w:val="21"/>
                  </w:rPr>
                </w:rPrChange>
              </w:rPr>
              <w:pPrChange w:id="542" w:author="打字室" w:date="2020-02-27T09:37:00Z">
                <w:pPr>
                  <w:spacing w:line="560" w:lineRule="exact"/>
                  <w:ind w:firstLine="0"/>
                </w:pPr>
              </w:pPrChange>
            </w:pPr>
            <w:ins w:id="546" w:author="打字室" w:date="2020-02-27T09:14:00Z">
              <w:r>
                <w:rPr>
                  <w:rFonts w:hint="default" w:ascii="Times New Roman" w:hAnsi="Times New Roman"/>
                  <w:color w:val="000000"/>
                  <w:sz w:val="28"/>
                  <w:szCs w:val="28"/>
                  <w:rPrChange w:id="547" w:author="打字室" w:date="2020-02-27T09:28:00Z">
                    <w:rPr>
                      <w:rFonts w:hint="eastAsia" w:ascii="宋体" w:hAnsi="宋体"/>
                      <w:color w:val="000000"/>
                      <w:sz w:val="21"/>
                      <w:szCs w:val="21"/>
                    </w:rPr>
                  </w:rPrChange>
                </w:rPr>
                <w:t>结构</w:t>
              </w:r>
            </w:ins>
          </w:p>
        </w:tc>
        <w:tc>
          <w:tcPr>
            <w:tcW w:w="994" w:type="dxa"/>
            <w:noWrap w:val="0"/>
            <w:vAlign w:val="center"/>
            <w:tcPrChange w:id="548" w:author="打字室" w:date="2020-02-27T09:35:00Z">
              <w:tcPr>
                <w:tcW w:w="994" w:type="dxa"/>
                <w:noWrap w:val="0"/>
                <w:vAlign w:val="center"/>
              </w:tcPr>
            </w:tcPrChange>
          </w:tcPr>
          <w:p>
            <w:pPr>
              <w:widowControl/>
              <w:adjustRightInd/>
              <w:snapToGrid/>
              <w:spacing w:line="400" w:lineRule="exact"/>
              <w:ind w:firstLine="0"/>
              <w:jc w:val="center"/>
              <w:rPr>
                <w:ins w:id="550" w:author="打字室" w:date="2020-02-27T09:14:00Z"/>
                <w:rFonts w:hint="default" w:ascii="Times New Roman" w:hAnsi="Times New Roman"/>
                <w:color w:val="000000"/>
                <w:sz w:val="28"/>
                <w:szCs w:val="28"/>
                <w:rPrChange w:id="551" w:author="打字室" w:date="2020-02-27T09:28:00Z">
                  <w:rPr>
                    <w:ins w:id="552" w:author="打字室" w:date="2020-02-27T09:14:00Z"/>
                    <w:rFonts w:hint="eastAsia" w:ascii="宋体" w:hAnsi="宋体"/>
                    <w:color w:val="000000"/>
                    <w:sz w:val="21"/>
                    <w:szCs w:val="21"/>
                  </w:rPr>
                </w:rPrChange>
              </w:rPr>
              <w:pPrChange w:id="549" w:author="打字室" w:date="2020-02-27T09:37:00Z">
                <w:pPr>
                  <w:widowControl/>
                  <w:adjustRightInd/>
                  <w:snapToGrid/>
                  <w:spacing w:line="560" w:lineRule="exact"/>
                  <w:ind w:firstLine="0"/>
                </w:pPr>
              </w:pPrChange>
            </w:pPr>
            <w:ins w:id="553" w:author="打字室" w:date="2020-02-27T09:14:00Z">
              <w:r>
                <w:rPr>
                  <w:rFonts w:hint="default" w:ascii="Times New Roman" w:hAnsi="Times New Roman"/>
                  <w:color w:val="000000"/>
                  <w:sz w:val="28"/>
                  <w:szCs w:val="28"/>
                  <w:rPrChange w:id="554" w:author="打字室" w:date="2020-02-27T09:28:00Z">
                    <w:rPr>
                      <w:rFonts w:hint="eastAsia" w:ascii="宋体" w:hAnsi="宋体"/>
                      <w:color w:val="000000"/>
                      <w:sz w:val="21"/>
                      <w:szCs w:val="21"/>
                    </w:rPr>
                  </w:rPrChange>
                </w:rPr>
                <w:t>一等</w:t>
              </w:r>
            </w:ins>
          </w:p>
        </w:tc>
        <w:tc>
          <w:tcPr>
            <w:tcW w:w="6374" w:type="dxa"/>
            <w:noWrap w:val="0"/>
            <w:vAlign w:val="center"/>
            <w:tcPrChange w:id="555" w:author="打字室" w:date="2020-02-27T09:35:00Z">
              <w:tcPr>
                <w:tcW w:w="6007" w:type="dxa"/>
                <w:noWrap w:val="0"/>
                <w:vAlign w:val="center"/>
              </w:tcPr>
            </w:tcPrChange>
          </w:tcPr>
          <w:p>
            <w:pPr>
              <w:spacing w:line="400" w:lineRule="exact"/>
              <w:ind w:firstLine="0"/>
              <w:rPr>
                <w:ins w:id="557" w:author="打字室" w:date="2020-02-27T09:14:00Z"/>
                <w:rFonts w:hint="default" w:ascii="Times New Roman" w:hAnsi="Times New Roman"/>
                <w:color w:val="000000"/>
                <w:sz w:val="28"/>
                <w:szCs w:val="28"/>
                <w:rPrChange w:id="558" w:author="打字室" w:date="2020-02-27T09:28:00Z">
                  <w:rPr>
                    <w:ins w:id="559" w:author="打字室" w:date="2020-02-27T09:14:00Z"/>
                    <w:rFonts w:hint="eastAsia" w:ascii="宋体" w:hAnsi="宋体"/>
                    <w:color w:val="000000"/>
                    <w:sz w:val="21"/>
                    <w:szCs w:val="21"/>
                  </w:rPr>
                </w:rPrChange>
              </w:rPr>
              <w:pPrChange w:id="556" w:author="打字室" w:date="2020-02-27T09:37:00Z">
                <w:pPr>
                  <w:spacing w:line="560" w:lineRule="exact"/>
                  <w:ind w:firstLine="0"/>
                </w:pPr>
              </w:pPrChange>
            </w:pPr>
            <w:ins w:id="560" w:author="打字室" w:date="2020-02-27T09:14:00Z">
              <w:r>
                <w:rPr>
                  <w:rFonts w:hint="default" w:ascii="Times New Roman" w:hAnsi="Times New Roman"/>
                  <w:color w:val="000000"/>
                  <w:sz w:val="28"/>
                  <w:szCs w:val="28"/>
                  <w:rPrChange w:id="561" w:author="打字室" w:date="2020-02-27T09:28:00Z">
                    <w:rPr>
                      <w:rFonts w:hint="eastAsia" w:ascii="宋体" w:hAnsi="宋体"/>
                      <w:color w:val="000000"/>
                      <w:sz w:val="21"/>
                      <w:szCs w:val="21"/>
                    </w:rPr>
                  </w:rPrChange>
                </w:rPr>
                <w:t>结构简单，松皮屋，室内简单水泥地面，有室内水电设施。</w:t>
              </w:r>
            </w:ins>
          </w:p>
        </w:tc>
        <w:tc>
          <w:tcPr>
            <w:tcW w:w="1995" w:type="dxa"/>
            <w:noWrap w:val="0"/>
            <w:vAlign w:val="center"/>
            <w:tcPrChange w:id="562" w:author="打字室" w:date="2020-02-27T09:35:00Z">
              <w:tcPr>
                <w:tcW w:w="1488" w:type="dxa"/>
                <w:noWrap w:val="0"/>
                <w:vAlign w:val="center"/>
              </w:tcPr>
            </w:tcPrChange>
          </w:tcPr>
          <w:p>
            <w:pPr>
              <w:spacing w:line="400" w:lineRule="exact"/>
              <w:ind w:left="0" w:firstLine="0"/>
              <w:jc w:val="center"/>
              <w:rPr>
                <w:ins w:id="564" w:author="打字室" w:date="2020-02-27T09:14:00Z"/>
                <w:rFonts w:hint="default" w:ascii="Times New Roman" w:hAnsi="Times New Roman"/>
                <w:color w:val="000000"/>
                <w:sz w:val="28"/>
                <w:szCs w:val="28"/>
                <w:rPrChange w:id="565" w:author="打字室" w:date="2020-02-27T09:30:00Z">
                  <w:rPr>
                    <w:ins w:id="566" w:author="打字室" w:date="2020-02-27T09:14:00Z"/>
                    <w:rFonts w:hint="eastAsia" w:ascii="宋体" w:hAnsi="宋体"/>
                    <w:color w:val="000000"/>
                    <w:sz w:val="21"/>
                    <w:szCs w:val="21"/>
                  </w:rPr>
                </w:rPrChange>
              </w:rPr>
              <w:pPrChange w:id="563" w:author="打字室" w:date="2020-02-27T09:37:00Z">
                <w:pPr>
                  <w:spacing w:line="560" w:lineRule="exact"/>
                  <w:ind w:left="567" w:firstLine="0"/>
                </w:pPr>
              </w:pPrChange>
            </w:pPr>
            <w:ins w:id="567" w:author="打字室" w:date="2020-02-27T09:14:00Z">
              <w:r>
                <w:rPr>
                  <w:rFonts w:hint="default" w:ascii="Times New Roman" w:hAnsi="Times New Roman"/>
                  <w:color w:val="000000"/>
                  <w:sz w:val="28"/>
                  <w:szCs w:val="28"/>
                  <w:rPrChange w:id="568" w:author="打字室" w:date="2020-02-27T09:30:00Z">
                    <w:rPr>
                      <w:rFonts w:hint="eastAsia" w:ascii="宋体" w:hAnsi="宋体"/>
                      <w:color w:val="000000"/>
                      <w:sz w:val="21"/>
                      <w:szCs w:val="21"/>
                    </w:rPr>
                  </w:rPrChange>
                </w:rPr>
                <w:t>600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70" w:author="打字室" w:date="2020-02-27T09: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0" w:hRule="atLeast"/>
          <w:jc w:val="center"/>
          <w:ins w:id="569" w:author="打字室" w:date="2020-02-27T09:14:00Z"/>
          <w:trPrChange w:id="570" w:author="打字室" w:date="2020-02-27T09:31:00Z">
            <w:trPr>
              <w:trHeight w:val="508" w:hRule="atLeast"/>
              <w:jc w:val="center"/>
            </w:trPr>
          </w:trPrChange>
        </w:trPr>
        <w:tc>
          <w:tcPr>
            <w:tcW w:w="712" w:type="dxa"/>
            <w:vMerge w:val="continue"/>
            <w:noWrap w:val="0"/>
            <w:vAlign w:val="center"/>
            <w:tcPrChange w:id="571" w:author="打字室" w:date="2020-02-27T09:31:00Z">
              <w:tcPr>
                <w:tcW w:w="712" w:type="dxa"/>
                <w:vMerge w:val="continue"/>
                <w:noWrap w:val="0"/>
                <w:vAlign w:val="center"/>
              </w:tcPr>
            </w:tcPrChange>
          </w:tcPr>
          <w:p>
            <w:pPr>
              <w:spacing w:line="400" w:lineRule="exact"/>
              <w:ind w:firstLine="0"/>
              <w:jc w:val="center"/>
              <w:rPr>
                <w:ins w:id="573" w:author="打字室" w:date="2020-02-27T09:14:00Z"/>
                <w:rFonts w:ascii="Times New Roman" w:hAnsi="Times New Roman"/>
                <w:color w:val="000000"/>
                <w:sz w:val="28"/>
                <w:szCs w:val="28"/>
                <w:rPrChange w:id="574" w:author="打字室" w:date="2020-02-27T09:28:00Z">
                  <w:rPr>
                    <w:ins w:id="575" w:author="打字室" w:date="2020-02-27T09:14:00Z"/>
                    <w:rFonts w:ascii="宋体" w:hAnsi="宋体"/>
                    <w:color w:val="000000"/>
                    <w:sz w:val="21"/>
                    <w:szCs w:val="21"/>
                  </w:rPr>
                </w:rPrChange>
              </w:rPr>
              <w:pPrChange w:id="572" w:author="打字室" w:date="2020-02-27T09:37:00Z">
                <w:pPr>
                  <w:spacing w:line="560" w:lineRule="exact"/>
                  <w:ind w:firstLine="0"/>
                </w:pPr>
              </w:pPrChange>
            </w:pPr>
          </w:p>
        </w:tc>
        <w:tc>
          <w:tcPr>
            <w:tcW w:w="994" w:type="dxa"/>
            <w:noWrap w:val="0"/>
            <w:vAlign w:val="center"/>
            <w:tcPrChange w:id="576" w:author="打字室" w:date="2020-02-27T09:31:00Z">
              <w:tcPr>
                <w:tcW w:w="994" w:type="dxa"/>
                <w:noWrap w:val="0"/>
                <w:vAlign w:val="center"/>
              </w:tcPr>
            </w:tcPrChange>
          </w:tcPr>
          <w:p>
            <w:pPr>
              <w:widowControl/>
              <w:adjustRightInd/>
              <w:snapToGrid/>
              <w:spacing w:line="400" w:lineRule="exact"/>
              <w:ind w:firstLine="0"/>
              <w:jc w:val="center"/>
              <w:rPr>
                <w:ins w:id="578" w:author="打字室" w:date="2020-02-27T09:14:00Z"/>
                <w:rFonts w:hint="default" w:ascii="Times New Roman" w:hAnsi="Times New Roman"/>
                <w:color w:val="000000"/>
                <w:sz w:val="28"/>
                <w:szCs w:val="28"/>
                <w:rPrChange w:id="579" w:author="打字室" w:date="2020-02-27T09:28:00Z">
                  <w:rPr>
                    <w:ins w:id="580" w:author="打字室" w:date="2020-02-27T09:14:00Z"/>
                    <w:rFonts w:hint="eastAsia" w:ascii="宋体" w:hAnsi="宋体"/>
                    <w:color w:val="000000"/>
                    <w:sz w:val="21"/>
                    <w:szCs w:val="21"/>
                  </w:rPr>
                </w:rPrChange>
              </w:rPr>
              <w:pPrChange w:id="577" w:author="打字室" w:date="2020-02-27T09:37:00Z">
                <w:pPr>
                  <w:widowControl/>
                  <w:adjustRightInd/>
                  <w:snapToGrid/>
                  <w:spacing w:line="560" w:lineRule="exact"/>
                  <w:ind w:firstLine="0"/>
                </w:pPr>
              </w:pPrChange>
            </w:pPr>
            <w:ins w:id="581" w:author="打字室" w:date="2020-02-27T09:14:00Z">
              <w:r>
                <w:rPr>
                  <w:rFonts w:hint="default" w:ascii="Times New Roman" w:hAnsi="Times New Roman"/>
                  <w:color w:val="000000"/>
                  <w:sz w:val="28"/>
                  <w:szCs w:val="28"/>
                  <w:rPrChange w:id="582" w:author="打字室" w:date="2020-02-27T09:28:00Z">
                    <w:rPr>
                      <w:rFonts w:hint="eastAsia" w:ascii="宋体" w:hAnsi="宋体"/>
                      <w:color w:val="000000"/>
                      <w:sz w:val="21"/>
                      <w:szCs w:val="21"/>
                    </w:rPr>
                  </w:rPrChange>
                </w:rPr>
                <w:t>二等</w:t>
              </w:r>
            </w:ins>
          </w:p>
        </w:tc>
        <w:tc>
          <w:tcPr>
            <w:tcW w:w="6374" w:type="dxa"/>
            <w:noWrap w:val="0"/>
            <w:vAlign w:val="center"/>
            <w:tcPrChange w:id="583" w:author="打字室" w:date="2020-02-27T09:31:00Z">
              <w:tcPr>
                <w:tcW w:w="6007" w:type="dxa"/>
                <w:noWrap w:val="0"/>
                <w:vAlign w:val="center"/>
              </w:tcPr>
            </w:tcPrChange>
          </w:tcPr>
          <w:p>
            <w:pPr>
              <w:spacing w:line="400" w:lineRule="exact"/>
              <w:ind w:firstLine="0"/>
              <w:rPr>
                <w:ins w:id="585" w:author="打字室" w:date="2020-02-27T09:14:00Z"/>
                <w:rFonts w:hint="default" w:ascii="Times New Roman" w:hAnsi="Times New Roman"/>
                <w:color w:val="000000"/>
                <w:sz w:val="28"/>
                <w:szCs w:val="28"/>
                <w:rPrChange w:id="586" w:author="打字室" w:date="2020-02-27T09:28:00Z">
                  <w:rPr>
                    <w:ins w:id="587" w:author="打字室" w:date="2020-02-27T09:14:00Z"/>
                    <w:rFonts w:hint="eastAsia" w:ascii="宋体" w:hAnsi="宋体"/>
                    <w:color w:val="000000"/>
                    <w:sz w:val="21"/>
                    <w:szCs w:val="21"/>
                  </w:rPr>
                </w:rPrChange>
              </w:rPr>
              <w:pPrChange w:id="584" w:author="打字室" w:date="2020-02-27T09:37:00Z">
                <w:pPr>
                  <w:spacing w:line="560" w:lineRule="exact"/>
                  <w:ind w:firstLine="0"/>
                </w:pPr>
              </w:pPrChange>
            </w:pPr>
            <w:ins w:id="588" w:author="打字室" w:date="2020-02-27T09:14:00Z">
              <w:r>
                <w:rPr>
                  <w:rFonts w:hint="default" w:ascii="Times New Roman" w:hAnsi="Times New Roman"/>
                  <w:color w:val="000000"/>
                  <w:sz w:val="28"/>
                  <w:szCs w:val="28"/>
                  <w:rPrChange w:id="589" w:author="打字室" w:date="2020-02-27T09:28:00Z">
                    <w:rPr>
                      <w:rFonts w:hint="eastAsia" w:ascii="宋体" w:hAnsi="宋体"/>
                      <w:color w:val="000000"/>
                      <w:sz w:val="21"/>
                      <w:szCs w:val="21"/>
                    </w:rPr>
                  </w:rPrChange>
                </w:rPr>
                <w:t>结构简单，茅寮屋，室内简单水泥地面，有室内水电设施。</w:t>
              </w:r>
            </w:ins>
          </w:p>
        </w:tc>
        <w:tc>
          <w:tcPr>
            <w:tcW w:w="1995" w:type="dxa"/>
            <w:noWrap w:val="0"/>
            <w:vAlign w:val="center"/>
            <w:tcPrChange w:id="590" w:author="打字室" w:date="2020-02-27T09:31:00Z">
              <w:tcPr>
                <w:tcW w:w="1488" w:type="dxa"/>
                <w:noWrap w:val="0"/>
                <w:vAlign w:val="center"/>
              </w:tcPr>
            </w:tcPrChange>
          </w:tcPr>
          <w:p>
            <w:pPr>
              <w:spacing w:line="400" w:lineRule="exact"/>
              <w:ind w:left="0" w:firstLine="0"/>
              <w:jc w:val="center"/>
              <w:rPr>
                <w:ins w:id="592" w:author="打字室" w:date="2020-02-27T09:14:00Z"/>
                <w:rFonts w:hint="default" w:ascii="Times New Roman" w:hAnsi="Times New Roman"/>
                <w:color w:val="000000"/>
                <w:sz w:val="28"/>
                <w:szCs w:val="28"/>
                <w:rPrChange w:id="593" w:author="打字室" w:date="2020-02-27T09:30:00Z">
                  <w:rPr>
                    <w:ins w:id="594" w:author="打字室" w:date="2020-02-27T09:14:00Z"/>
                    <w:rFonts w:hint="eastAsia" w:ascii="宋体" w:hAnsi="宋体"/>
                    <w:color w:val="000000"/>
                    <w:sz w:val="21"/>
                    <w:szCs w:val="21"/>
                  </w:rPr>
                </w:rPrChange>
              </w:rPr>
              <w:pPrChange w:id="591" w:author="打字室" w:date="2020-02-27T09:37:00Z">
                <w:pPr>
                  <w:spacing w:line="560" w:lineRule="exact"/>
                  <w:ind w:left="567" w:firstLine="0"/>
                </w:pPr>
              </w:pPrChange>
            </w:pPr>
            <w:ins w:id="595" w:author="打字室" w:date="2020-02-27T09:14:00Z">
              <w:r>
                <w:rPr>
                  <w:rFonts w:hint="default" w:ascii="Times New Roman" w:hAnsi="Times New Roman"/>
                  <w:color w:val="000000"/>
                  <w:sz w:val="28"/>
                  <w:szCs w:val="28"/>
                  <w:rPrChange w:id="596" w:author="打字室" w:date="2020-02-27T09:30:00Z">
                    <w:rPr>
                      <w:rFonts w:hint="eastAsia" w:ascii="宋体" w:hAnsi="宋体"/>
                      <w:color w:val="000000"/>
                      <w:sz w:val="21"/>
                      <w:szCs w:val="21"/>
                    </w:rPr>
                  </w:rPrChange>
                </w:rPr>
                <w:t>400</w:t>
              </w:r>
            </w:ins>
          </w:p>
        </w:tc>
      </w:tr>
    </w:tbl>
    <w:p>
      <w:pPr>
        <w:pStyle w:val="4"/>
        <w:spacing w:line="240" w:lineRule="exact"/>
        <w:ind w:left="0" w:leftChars="0" w:firstLine="0" w:firstLineChars="0"/>
        <w:rPr>
          <w:ins w:id="598" w:author="打字室" w:date="2020-02-27T09:32:00Z"/>
          <w:rFonts w:hint="default" w:ascii="Times New Roman" w:hAnsi="Times New Roman" w:cs="Times New Roman"/>
          <w:color w:val="000000"/>
          <w:sz w:val="24"/>
          <w:szCs w:val="24"/>
          <w:lang w:eastAsia="zh-CN"/>
        </w:rPr>
        <w:pPrChange w:id="597" w:author="打字室" w:date="2020-02-27T09:32:00Z">
          <w:pPr>
            <w:pStyle w:val="4"/>
            <w:spacing w:line="560" w:lineRule="exact"/>
            <w:ind w:left="0" w:leftChars="0" w:firstLine="0" w:firstLineChars="0"/>
          </w:pPr>
        </w:pPrChange>
      </w:pPr>
    </w:p>
    <w:p>
      <w:pPr>
        <w:pStyle w:val="4"/>
        <w:spacing w:line="500" w:lineRule="exact"/>
        <w:ind w:left="0" w:leftChars="0" w:firstLine="0" w:firstLineChars="0"/>
        <w:rPr>
          <w:ins w:id="600" w:author="打字室" w:date="2020-02-27T09:14:00Z"/>
          <w:rFonts w:hint="default" w:ascii="Times New Roman" w:hAnsi="Times New Roman" w:eastAsia="楷体_GB2312"/>
          <w:color w:val="000000"/>
          <w:sz w:val="24"/>
          <w:szCs w:val="24"/>
          <w:rPrChange w:id="601" w:author="打字室" w:date="2020-02-27T15:17:00Z">
            <w:rPr>
              <w:ins w:id="602" w:author="打字室" w:date="2020-02-27T09:14:00Z"/>
              <w:rFonts w:hint="eastAsia"/>
              <w:color w:val="000000"/>
              <w:sz w:val="24"/>
              <w:szCs w:val="24"/>
            </w:rPr>
          </w:rPrChange>
        </w:rPr>
        <w:pPrChange w:id="599" w:author="打字室" w:date="2020-02-27T09:32:00Z">
          <w:pPr>
            <w:pStyle w:val="4"/>
            <w:spacing w:line="560" w:lineRule="exact"/>
            <w:ind w:left="0" w:leftChars="0" w:firstLine="0" w:firstLineChars="0"/>
          </w:pPr>
        </w:pPrChange>
      </w:pPr>
      <w:ins w:id="603" w:author="打字室" w:date="2020-02-27T09:14:00Z">
        <w:r>
          <w:rPr>
            <w:rFonts w:hint="default" w:ascii="Times New Roman" w:hAnsi="Times New Roman" w:eastAsia="楷体_GB2312"/>
            <w:color w:val="000000"/>
            <w:sz w:val="24"/>
            <w:szCs w:val="24"/>
            <w:lang w:eastAsia="zh-CN"/>
            <w:rPrChange w:id="604" w:author="打字室" w:date="2020-02-27T15:17:00Z">
              <w:rPr>
                <w:rFonts w:hint="eastAsia"/>
                <w:color w:val="000000"/>
                <w:sz w:val="24"/>
                <w:szCs w:val="24"/>
                <w:lang w:eastAsia="zh-CN"/>
              </w:rPr>
            </w:rPrChange>
          </w:rPr>
          <w:t>备注</w:t>
        </w:r>
      </w:ins>
      <w:ins w:id="605" w:author="打字室" w:date="2020-02-27T09:14:00Z">
        <w:r>
          <w:rPr>
            <w:rFonts w:hint="default" w:ascii="Times New Roman" w:hAnsi="Times New Roman" w:eastAsia="楷体_GB2312"/>
            <w:color w:val="000000"/>
            <w:sz w:val="24"/>
            <w:szCs w:val="24"/>
            <w:rPrChange w:id="606" w:author="打字室" w:date="2020-02-27T15:17:00Z">
              <w:rPr>
                <w:rFonts w:hint="eastAsia"/>
                <w:color w:val="000000"/>
                <w:sz w:val="24"/>
                <w:szCs w:val="24"/>
              </w:rPr>
            </w:rPrChange>
          </w:rPr>
          <w:t>：</w:t>
        </w:r>
      </w:ins>
    </w:p>
    <w:p>
      <w:pPr>
        <w:pStyle w:val="4"/>
        <w:numPr>
          <w:ilvl w:val="0"/>
          <w:numId w:val="0"/>
        </w:numPr>
        <w:spacing w:line="500" w:lineRule="exact"/>
        <w:ind w:firstLine="472"/>
        <w:rPr>
          <w:ins w:id="608" w:author="打字室" w:date="2020-02-27T09:14:00Z"/>
          <w:rFonts w:hint="default" w:ascii="Times New Roman" w:hAnsi="Times New Roman" w:eastAsia="楷体_GB2312"/>
          <w:color w:val="000000"/>
          <w:sz w:val="24"/>
          <w:szCs w:val="24"/>
          <w:rPrChange w:id="609" w:author="打字室" w:date="2020-02-27T15:17:00Z">
            <w:rPr>
              <w:ins w:id="610" w:author="打字室" w:date="2020-02-27T09:14:00Z"/>
              <w:rFonts w:hint="eastAsia" w:hAnsi="仿宋"/>
              <w:color w:val="000000"/>
              <w:sz w:val="24"/>
              <w:szCs w:val="24"/>
            </w:rPr>
          </w:rPrChange>
        </w:rPr>
        <w:pPrChange w:id="607" w:author="打字室" w:date="2020-02-27T09:32:00Z">
          <w:pPr>
            <w:pStyle w:val="4"/>
            <w:numPr>
              <w:ilvl w:val="0"/>
              <w:numId w:val="1"/>
            </w:numPr>
            <w:spacing w:line="560" w:lineRule="exact"/>
            <w:ind w:firstLine="600"/>
          </w:pPr>
        </w:pPrChange>
      </w:pPr>
      <w:ins w:id="611" w:author="打字室" w:date="2020-02-27T09:31:00Z">
        <w:r>
          <w:rPr>
            <w:rFonts w:hint="default" w:ascii="Times New Roman" w:hAnsi="Times New Roman" w:eastAsia="楷体_GB2312"/>
            <w:color w:val="000000"/>
            <w:sz w:val="24"/>
            <w:szCs w:val="24"/>
            <w:lang w:eastAsia="zh-CN"/>
            <w:rPrChange w:id="612" w:author="打字室" w:date="2020-02-27T15:17:00Z">
              <w:rPr>
                <w:rFonts w:hint="eastAsia" w:hAnsi="仿宋"/>
                <w:color w:val="000000"/>
                <w:sz w:val="24"/>
                <w:szCs w:val="24"/>
                <w:lang w:eastAsia="zh-CN"/>
              </w:rPr>
            </w:rPrChange>
          </w:rPr>
          <w:t>（</w:t>
        </w:r>
      </w:ins>
      <w:ins w:id="613" w:author="打字室" w:date="2020-02-27T09:31:00Z">
        <w:r>
          <w:rPr>
            <w:rFonts w:hint="default" w:ascii="Times New Roman" w:hAnsi="Times New Roman" w:eastAsia="楷体_GB2312"/>
            <w:color w:val="000000"/>
            <w:sz w:val="24"/>
            <w:szCs w:val="24"/>
            <w:lang w:val="en-US" w:eastAsia="zh-CN"/>
            <w:rPrChange w:id="614" w:author="打字室" w:date="2020-02-27T15:17:00Z">
              <w:rPr>
                <w:rFonts w:hint="eastAsia" w:hAnsi="仿宋"/>
                <w:color w:val="000000"/>
                <w:sz w:val="24"/>
                <w:szCs w:val="24"/>
                <w:lang w:val="en-US" w:eastAsia="zh-CN"/>
              </w:rPr>
            </w:rPrChange>
          </w:rPr>
          <w:t>1</w:t>
        </w:r>
      </w:ins>
      <w:ins w:id="615" w:author="打字室" w:date="2020-02-27T09:31:00Z">
        <w:r>
          <w:rPr>
            <w:rFonts w:hint="default" w:ascii="Times New Roman" w:hAnsi="Times New Roman" w:eastAsia="楷体_GB2312"/>
            <w:color w:val="000000"/>
            <w:sz w:val="24"/>
            <w:szCs w:val="24"/>
            <w:lang w:eastAsia="zh-CN"/>
            <w:rPrChange w:id="616" w:author="打字室" w:date="2020-02-27T15:17:00Z">
              <w:rPr>
                <w:rFonts w:hint="eastAsia" w:hAnsi="仿宋"/>
                <w:color w:val="000000"/>
                <w:sz w:val="24"/>
                <w:szCs w:val="24"/>
                <w:lang w:eastAsia="zh-CN"/>
              </w:rPr>
            </w:rPrChange>
          </w:rPr>
          <w:t>）</w:t>
        </w:r>
      </w:ins>
      <w:ins w:id="617" w:author="打字室" w:date="2020-02-27T09:14:00Z">
        <w:r>
          <w:rPr>
            <w:rFonts w:hint="default" w:ascii="Times New Roman" w:hAnsi="Times New Roman" w:eastAsia="楷体_GB2312"/>
            <w:color w:val="000000"/>
            <w:sz w:val="24"/>
            <w:szCs w:val="24"/>
            <w:rPrChange w:id="618" w:author="打字室" w:date="2020-02-27T15:17:00Z">
              <w:rPr>
                <w:rFonts w:hint="eastAsia" w:hAnsi="仿宋"/>
                <w:color w:val="000000"/>
                <w:sz w:val="24"/>
                <w:szCs w:val="24"/>
              </w:rPr>
            </w:rPrChange>
          </w:rPr>
          <w:t>楼房结构从高等级到低等级向下套算</w:t>
        </w:r>
      </w:ins>
      <w:ins w:id="619" w:author="打字室" w:date="2020-02-27T09:14:00Z">
        <w:r>
          <w:rPr>
            <w:rFonts w:hint="default" w:ascii="Times New Roman" w:hAnsi="Times New Roman" w:eastAsia="楷体_GB2312"/>
            <w:color w:val="000000"/>
            <w:sz w:val="24"/>
            <w:szCs w:val="24"/>
            <w:lang w:eastAsia="zh-CN"/>
            <w:rPrChange w:id="620" w:author="打字室" w:date="2020-02-27T15:17:00Z">
              <w:rPr>
                <w:rFonts w:hint="eastAsia" w:hAnsi="仿宋"/>
                <w:color w:val="000000"/>
                <w:sz w:val="24"/>
                <w:szCs w:val="24"/>
                <w:lang w:eastAsia="zh-CN"/>
              </w:rPr>
            </w:rPrChange>
          </w:rPr>
          <w:t>，</w:t>
        </w:r>
      </w:ins>
      <w:ins w:id="621" w:author="打字室" w:date="2020-02-27T09:14:00Z">
        <w:r>
          <w:rPr>
            <w:rFonts w:hint="default" w:ascii="Times New Roman" w:hAnsi="Times New Roman" w:eastAsia="楷体_GB2312"/>
            <w:color w:val="000000"/>
            <w:sz w:val="24"/>
            <w:szCs w:val="24"/>
            <w:rPrChange w:id="622" w:author="打字室" w:date="2020-02-27T15:17:00Z">
              <w:rPr>
                <w:rFonts w:hint="eastAsia" w:hAnsi="仿宋"/>
                <w:color w:val="000000"/>
                <w:sz w:val="24"/>
                <w:szCs w:val="24"/>
              </w:rPr>
            </w:rPrChange>
          </w:rPr>
          <w:t>在等级分类标准的小项中有大部分小项以上整体达到标准即可认定为该等级；</w:t>
        </w:r>
      </w:ins>
    </w:p>
    <w:p>
      <w:pPr>
        <w:pStyle w:val="4"/>
        <w:numPr>
          <w:ilvl w:val="0"/>
          <w:numId w:val="0"/>
        </w:numPr>
        <w:spacing w:line="500" w:lineRule="exact"/>
        <w:ind w:firstLine="480" w:firstLineChars="200"/>
        <w:rPr>
          <w:ins w:id="624" w:author="打字室" w:date="2020-02-27T09:14:00Z"/>
          <w:rFonts w:hint="default" w:ascii="Times New Roman" w:hAnsi="Times New Roman" w:eastAsia="楷体_GB2312"/>
          <w:color w:val="auto"/>
          <w:kern w:val="0"/>
          <w:sz w:val="24"/>
          <w:highlight w:val="none"/>
          <w:rPrChange w:id="625" w:author="打字室" w:date="2020-02-27T15:17:00Z">
            <w:rPr>
              <w:ins w:id="626" w:author="打字室" w:date="2020-02-27T09:14:00Z"/>
              <w:rFonts w:hint="eastAsia" w:hAnsi="宋体"/>
              <w:color w:val="auto"/>
              <w:kern w:val="0"/>
              <w:sz w:val="24"/>
              <w:highlight w:val="none"/>
            </w:rPr>
          </w:rPrChange>
        </w:rPr>
        <w:pPrChange w:id="623" w:author="打字室" w:date="2020-02-27T09:32:00Z">
          <w:pPr>
            <w:pStyle w:val="4"/>
            <w:numPr>
              <w:ilvl w:val="0"/>
              <w:numId w:val="0"/>
            </w:numPr>
            <w:spacing w:line="560" w:lineRule="exact"/>
            <w:ind w:firstLine="480" w:firstLineChars="200"/>
          </w:pPr>
        </w:pPrChange>
      </w:pPr>
      <w:ins w:id="627" w:author="打字室" w:date="2020-02-27T09:14:00Z">
        <w:r>
          <w:rPr>
            <w:rFonts w:hint="default" w:ascii="Times New Roman" w:hAnsi="Times New Roman" w:eastAsia="楷体_GB2312"/>
            <w:color w:val="000000"/>
            <w:sz w:val="24"/>
            <w:szCs w:val="24"/>
            <w:rPrChange w:id="628" w:author="打字室" w:date="2020-02-27T15:17:00Z">
              <w:rPr>
                <w:rFonts w:hint="eastAsia" w:hAnsi="仿宋"/>
                <w:color w:val="000000"/>
                <w:sz w:val="24"/>
                <w:szCs w:val="24"/>
              </w:rPr>
            </w:rPrChange>
          </w:rPr>
          <w:t>（2）</w:t>
        </w:r>
      </w:ins>
      <w:ins w:id="629" w:author="打字室" w:date="2020-02-27T09:14:00Z">
        <w:r>
          <w:rPr>
            <w:rFonts w:hint="default" w:ascii="Times New Roman" w:hAnsi="Times New Roman" w:eastAsia="楷体_GB2312"/>
            <w:color w:val="auto"/>
            <w:kern w:val="0"/>
            <w:sz w:val="24"/>
            <w:highlight w:val="none"/>
            <w:rPrChange w:id="630" w:author="打字室" w:date="2020-02-27T15:17:00Z">
              <w:rPr>
                <w:rFonts w:hint="eastAsia" w:hAnsi="宋体"/>
                <w:color w:val="auto"/>
                <w:kern w:val="0"/>
                <w:sz w:val="24"/>
                <w:highlight w:val="none"/>
              </w:rPr>
            </w:rPrChange>
          </w:rPr>
          <w:t>上述标准为房（檐、层）高2.5-4米范围（含）。房（檐、层）高超过4米的，每增加</w:t>
        </w:r>
      </w:ins>
      <w:ins w:id="631" w:author="打字室" w:date="2020-02-27T09:14:00Z">
        <w:r>
          <w:rPr>
            <w:rFonts w:hint="default" w:ascii="Times New Roman" w:hAnsi="Times New Roman" w:eastAsia="楷体_GB2312"/>
            <w:color w:val="auto"/>
            <w:kern w:val="0"/>
            <w:sz w:val="24"/>
            <w:highlight w:val="none"/>
            <w:lang w:val="en-US" w:eastAsia="zh-CN"/>
            <w:rPrChange w:id="632" w:author="打字室" w:date="2020-02-27T15:17:00Z">
              <w:rPr>
                <w:rFonts w:hint="eastAsia" w:hAnsi="宋体"/>
                <w:color w:val="auto"/>
                <w:kern w:val="0"/>
                <w:sz w:val="24"/>
                <w:highlight w:val="none"/>
                <w:lang w:val="en-US" w:eastAsia="zh-CN"/>
              </w:rPr>
            </w:rPrChange>
          </w:rPr>
          <w:t>0.</w:t>
        </w:r>
      </w:ins>
      <w:ins w:id="633" w:author="打字室" w:date="2020-02-27T09:14:00Z">
        <w:r>
          <w:rPr>
            <w:rFonts w:hint="default" w:ascii="Times New Roman" w:hAnsi="Times New Roman" w:eastAsia="楷体_GB2312"/>
            <w:color w:val="auto"/>
            <w:kern w:val="0"/>
            <w:sz w:val="24"/>
            <w:highlight w:val="none"/>
            <w:rPrChange w:id="634" w:author="打字室" w:date="2020-02-27T15:17:00Z">
              <w:rPr>
                <w:rFonts w:hint="eastAsia" w:hAnsi="宋体"/>
                <w:color w:val="auto"/>
                <w:kern w:val="0"/>
                <w:sz w:val="24"/>
                <w:highlight w:val="none"/>
              </w:rPr>
            </w:rPrChange>
          </w:rPr>
          <w:t>1米另行按标准补偿10％，房（檐、层）高低于2.5米的，以实际房（檐、层）高÷2.5米×原标准，折算补偿</w:t>
        </w:r>
      </w:ins>
      <w:ins w:id="635" w:author="打字室" w:date="2020-02-27T09:14:00Z">
        <w:r>
          <w:rPr>
            <w:rFonts w:hint="default" w:ascii="Times New Roman" w:hAnsi="Times New Roman" w:eastAsia="楷体_GB2312"/>
            <w:color w:val="auto"/>
            <w:kern w:val="0"/>
            <w:sz w:val="24"/>
            <w:highlight w:val="none"/>
            <w:lang w:eastAsia="zh-CN"/>
            <w:rPrChange w:id="636" w:author="打字室" w:date="2020-02-27T15:17:00Z">
              <w:rPr>
                <w:rFonts w:hint="eastAsia" w:hAnsi="宋体"/>
                <w:color w:val="auto"/>
                <w:kern w:val="0"/>
                <w:sz w:val="24"/>
                <w:highlight w:val="none"/>
                <w:lang w:eastAsia="zh-CN"/>
              </w:rPr>
            </w:rPrChange>
          </w:rPr>
          <w:t>；</w:t>
        </w:r>
      </w:ins>
    </w:p>
    <w:p>
      <w:pPr>
        <w:pStyle w:val="4"/>
        <w:spacing w:line="500" w:lineRule="exact"/>
        <w:ind w:firstLine="600"/>
        <w:rPr>
          <w:ins w:id="638" w:author="打字室" w:date="2020-02-27T09:14:00Z"/>
          <w:rFonts w:hint="default" w:ascii="Times New Roman" w:hAnsi="Times New Roman" w:eastAsia="楷体_GB2312"/>
          <w:color w:val="000000"/>
          <w:sz w:val="24"/>
          <w:szCs w:val="24"/>
          <w:rPrChange w:id="639" w:author="打字室" w:date="2020-02-27T15:17:00Z">
            <w:rPr>
              <w:ins w:id="640" w:author="打字室" w:date="2020-02-27T09:14:00Z"/>
              <w:rFonts w:hint="eastAsia" w:hAnsi="仿宋"/>
              <w:color w:val="000000"/>
              <w:sz w:val="24"/>
              <w:szCs w:val="24"/>
            </w:rPr>
          </w:rPrChange>
        </w:rPr>
        <w:pPrChange w:id="637" w:author="打字室" w:date="2020-02-27T09:32:00Z">
          <w:pPr>
            <w:pStyle w:val="4"/>
            <w:spacing w:line="560" w:lineRule="exact"/>
            <w:ind w:firstLine="600"/>
          </w:pPr>
        </w:pPrChange>
      </w:pPr>
      <w:ins w:id="641" w:author="打字室" w:date="2020-02-27T09:14:00Z">
        <w:r>
          <w:rPr>
            <w:rFonts w:hint="default" w:ascii="Times New Roman" w:hAnsi="Times New Roman" w:eastAsia="楷体_GB2312"/>
            <w:color w:val="000000"/>
            <w:sz w:val="24"/>
            <w:szCs w:val="24"/>
            <w:lang w:eastAsia="zh-CN"/>
            <w:rPrChange w:id="642" w:author="打字室" w:date="2020-02-27T15:17:00Z">
              <w:rPr>
                <w:rFonts w:hint="eastAsia" w:hAnsi="仿宋"/>
                <w:color w:val="000000"/>
                <w:sz w:val="24"/>
                <w:szCs w:val="24"/>
                <w:lang w:eastAsia="zh-CN"/>
              </w:rPr>
            </w:rPrChange>
          </w:rPr>
          <w:t>（</w:t>
        </w:r>
      </w:ins>
      <w:ins w:id="643" w:author="打字室" w:date="2020-02-27T09:14:00Z">
        <w:r>
          <w:rPr>
            <w:rFonts w:hint="default" w:ascii="Times New Roman" w:hAnsi="Times New Roman" w:eastAsia="楷体_GB2312"/>
            <w:color w:val="000000"/>
            <w:sz w:val="24"/>
            <w:szCs w:val="24"/>
            <w:lang w:val="en-US" w:eastAsia="zh-CN"/>
            <w:rPrChange w:id="644" w:author="打字室" w:date="2020-02-27T15:17:00Z">
              <w:rPr>
                <w:rFonts w:hint="eastAsia" w:hAnsi="仿宋"/>
                <w:color w:val="000000"/>
                <w:sz w:val="24"/>
                <w:szCs w:val="24"/>
                <w:lang w:val="en-US" w:eastAsia="zh-CN"/>
              </w:rPr>
            </w:rPrChange>
          </w:rPr>
          <w:t>3</w:t>
        </w:r>
      </w:ins>
      <w:ins w:id="645" w:author="打字室" w:date="2020-02-27T09:14:00Z">
        <w:r>
          <w:rPr>
            <w:rFonts w:hint="default" w:ascii="Times New Roman" w:hAnsi="Times New Roman" w:eastAsia="楷体_GB2312"/>
            <w:color w:val="000000"/>
            <w:sz w:val="24"/>
            <w:szCs w:val="24"/>
            <w:lang w:eastAsia="zh-CN"/>
            <w:rPrChange w:id="646" w:author="打字室" w:date="2020-02-27T15:17:00Z">
              <w:rPr>
                <w:rFonts w:hint="eastAsia" w:hAnsi="仿宋"/>
                <w:color w:val="000000"/>
                <w:sz w:val="24"/>
                <w:szCs w:val="24"/>
                <w:lang w:eastAsia="zh-CN"/>
              </w:rPr>
            </w:rPrChange>
          </w:rPr>
          <w:t>）</w:t>
        </w:r>
      </w:ins>
      <w:ins w:id="647" w:author="打字室" w:date="2020-02-27T09:14:00Z">
        <w:r>
          <w:rPr>
            <w:rFonts w:hint="default" w:ascii="Times New Roman" w:hAnsi="Times New Roman" w:eastAsia="楷体_GB2312"/>
            <w:color w:val="000000"/>
            <w:sz w:val="24"/>
            <w:szCs w:val="24"/>
            <w:rPrChange w:id="648" w:author="打字室" w:date="2020-02-27T15:17:00Z">
              <w:rPr>
                <w:rFonts w:hint="eastAsia"/>
                <w:color w:val="000000"/>
                <w:sz w:val="24"/>
                <w:szCs w:val="24"/>
              </w:rPr>
            </w:rPrChange>
          </w:rPr>
          <w:t>房屋外阳台、外楼梯按其房屋补偿标准的50％计算；</w:t>
        </w:r>
      </w:ins>
    </w:p>
    <w:p>
      <w:pPr>
        <w:pStyle w:val="4"/>
        <w:spacing w:line="500" w:lineRule="exact"/>
        <w:ind w:firstLine="600"/>
      </w:pPr>
      <w:ins w:id="649" w:author="打字室" w:date="2020-02-27T09:14:00Z">
        <w:r>
          <w:rPr>
            <w:rFonts w:hint="default" w:ascii="Times New Roman" w:hAnsi="Times New Roman" w:eastAsia="楷体_GB2312"/>
            <w:color w:val="000000"/>
            <w:sz w:val="24"/>
            <w:szCs w:val="24"/>
            <w:rPrChange w:id="650" w:author="打字室" w:date="2020-02-27T15:17:00Z">
              <w:rPr>
                <w:rFonts w:hint="eastAsia" w:hAnsi="仿宋"/>
                <w:color w:val="000000"/>
                <w:sz w:val="24"/>
                <w:szCs w:val="24"/>
              </w:rPr>
            </w:rPrChange>
          </w:rPr>
          <w:t>（4）泥砖与红砖混建的砖木结构按三等套算。</w:t>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2CC7"/>
    <w:multiLevelType w:val="singleLevel"/>
    <w:tmpl w:val="5D662CC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字室">
    <w15:presenceInfo w15:providerId="None" w15:userId="打字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C55CB"/>
    <w:rsid w:val="5B3C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仿三）"/>
    <w:basedOn w:val="1"/>
    <w:qFormat/>
    <w:uiPriority w:val="0"/>
    <w:pPr>
      <w:spacing w:line="336" w:lineRule="auto"/>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从化区政务办</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2020-03-19T07:40:00Z</dcterms:created>
  <dc:creator>admin</dc:creator>
  <cp:lastModifiedBy>admin</cp:lastModifiedBy>
  <dcterms:modified xsi:type="dcterms:W3CDTF">2020-03-19T07:41:13Z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