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ns w:id="0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ascii="黑体" w:hAnsi="黑体" w:eastAsia="黑体"/>
          <w:b/>
          <w:bCs/>
          <w:color w:val="000000"/>
          <w:kern w:val="0"/>
          <w:sz w:val="32"/>
          <w:szCs w:val="21"/>
        </w:rPr>
      </w:pP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  <w:u w:val="single"/>
        </w:rPr>
        <w:t>从化</w:t>
      </w:r>
      <w:r>
        <w:rPr>
          <w:rFonts w:hint="eastAsia" w:ascii="长城小标宋体" w:hAnsi="长城小标宋体" w:eastAsia="长城小标宋体" w:cs="长城小标宋体"/>
          <w:b/>
          <w:bCs/>
          <w:color w:val="000000"/>
          <w:kern w:val="0"/>
          <w:sz w:val="44"/>
          <w:szCs w:val="44"/>
        </w:rPr>
        <w:t>区水稻机种作业补贴情况公示表</w:t>
      </w:r>
    </w:p>
    <w:p>
      <w:pPr>
        <w:numPr>
          <w:ins w:id="1" w:author="打字室（车晓莉）1484727419251" w:date="2017-01-18T16:20:00Z"/>
        </w:numPr>
        <w:adjustRightInd w:val="0"/>
        <w:snapToGrid w:val="0"/>
        <w:spacing w:line="590" w:lineRule="exact"/>
        <w:jc w:val="center"/>
        <w:textAlignment w:val="center"/>
        <w:outlineLvl w:val="0"/>
        <w:rPr>
          <w:rFonts w:ascii="黑体" w:hAnsi="黑体" w:eastAsia="黑体"/>
          <w:b/>
          <w:bCs/>
          <w:color w:val="000000"/>
          <w:kern w:val="0"/>
          <w:sz w:val="32"/>
          <w:szCs w:val="21"/>
        </w:rPr>
      </w:pPr>
    </w:p>
    <w:p>
      <w:pPr>
        <w:pStyle w:val="5"/>
        <w:adjustRightInd w:val="0"/>
        <w:snapToGrid w:val="0"/>
        <w:spacing w:line="360" w:lineRule="auto"/>
        <w:ind w:firstLine="560"/>
        <w:jc w:val="left"/>
        <w:rPr>
          <w:rFonts w:ascii="黑体" w:hAnsi="黑体" w:eastAsia="黑体" w:cs="黑体"/>
          <w:snapToGrid w:val="0"/>
          <w:color w:val="000000" w:themeColor="text1"/>
          <w:kern w:val="0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</w:rPr>
        <w:t>经</w:t>
      </w:r>
      <w:r>
        <w:rPr>
          <w:rFonts w:hint="eastAsia" w:hAnsi="仿宋_GB2312" w:eastAsia="仿宋_GB2312" w:cs="仿宋_GB2312"/>
          <w:snapToGrid w:val="0"/>
          <w:color w:val="000000"/>
          <w:kern w:val="0"/>
          <w:sz w:val="28"/>
          <w:szCs w:val="28"/>
          <w:u w:val="single"/>
        </w:rPr>
        <w:t>从化</w:t>
      </w:r>
      <w:r>
        <w:rPr>
          <w:rFonts w:hint="eastAsia" w:hAnsi="仿宋_GB2312" w:eastAsia="仿宋_GB2312" w:cs="仿宋_GB2312"/>
          <w:snapToGrid w:val="0"/>
          <w:kern w:val="0"/>
          <w:sz w:val="28"/>
          <w:szCs w:val="28"/>
        </w:rPr>
        <w:t>区农业农村（农机）管理部门组织验收，同意下列</w:t>
      </w:r>
      <w:r>
        <w:rPr>
          <w:rFonts w:hint="eastAsia" w:hAnsi="仿宋_GB2312" w:eastAsia="仿宋_GB2312" w:cs="仿宋_GB2312"/>
          <w:bCs/>
          <w:snapToGrid w:val="0"/>
          <w:kern w:val="0"/>
          <w:sz w:val="28"/>
          <w:szCs w:val="28"/>
        </w:rPr>
        <w:t>水稻机种</w:t>
      </w:r>
      <w:r>
        <w:rPr>
          <w:rFonts w:hint="eastAsia" w:hAnsi="仿宋_GB2312" w:eastAsia="仿宋_GB2312" w:cs="仿宋_GB2312"/>
          <w:snapToGrid w:val="0"/>
          <w:kern w:val="0"/>
          <w:sz w:val="28"/>
          <w:szCs w:val="28"/>
        </w:rPr>
        <w:t>作业服务方享受补贴，现予公示，公示时间自</w:t>
      </w:r>
      <w:bookmarkStart w:id="0" w:name="_GoBack"/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2022年12月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日开始至2022年12月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日止，如有异议者，请书面和电话向区农业农村（农机）管理部门反映。联系部门：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广州市从化区农业机械化管理中心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，联系人： 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林萍020-87973621</w:t>
      </w:r>
      <w:r>
        <w:rPr>
          <w:rFonts w:hint="eastAsia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。</w:t>
      </w:r>
    </w:p>
    <w:p>
      <w:pPr>
        <w:numPr>
          <w:ins w:id="2" w:author="打字室（车晓莉）1484727419251" w:date=""/>
        </w:numPr>
        <w:wordWrap w:val="0"/>
        <w:adjustRightInd w:val="0"/>
        <w:snapToGrid w:val="0"/>
        <w:spacing w:line="500" w:lineRule="exact"/>
        <w:jc w:val="center"/>
        <w:textAlignment w:val="center"/>
        <w:outlineLvl w:val="0"/>
        <w:rPr>
          <w:rFonts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新宋体" w:hAnsi="新宋体" w:eastAsia="新宋体"/>
          <w:snapToGrid w:val="0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 xml:space="preserve">                                                                       2022 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年 12 月 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日</w:t>
      </w:r>
    </w:p>
    <w:bookmarkEnd w:id="0"/>
    <w:p>
      <w:pPr>
        <w:numPr>
          <w:ins w:id="3" w:author="打字室（车晓莉）1484727419251" w:date="2017-01-18T16:20:00Z"/>
        </w:numPr>
        <w:adjustRightInd w:val="0"/>
        <w:snapToGrid w:val="0"/>
        <w:spacing w:line="500" w:lineRule="exact"/>
        <w:jc w:val="right"/>
        <w:textAlignment w:val="center"/>
        <w:outlineLvl w:val="0"/>
        <w:rPr>
          <w:rFonts w:ascii="新宋体" w:hAnsi="新宋体" w:eastAsia="新宋体" w:cs="仿宋_GB2312"/>
          <w:snapToGrid w:val="0"/>
          <w:color w:val="000000"/>
          <w:kern w:val="0"/>
          <w:sz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136"/>
        <w:gridCol w:w="1809"/>
        <w:gridCol w:w="975"/>
        <w:gridCol w:w="1065"/>
        <w:gridCol w:w="1470"/>
        <w:gridCol w:w="1785"/>
        <w:gridCol w:w="1470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numPr>
                <w:ins w:id="4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2136" w:type="dxa"/>
            <w:noWrap/>
            <w:vAlign w:val="center"/>
          </w:tcPr>
          <w:p>
            <w:pPr>
              <w:numPr>
                <w:ins w:id="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服务方</w:t>
            </w:r>
          </w:p>
        </w:tc>
        <w:tc>
          <w:tcPr>
            <w:tcW w:w="1809" w:type="dxa"/>
            <w:noWrap/>
            <w:vAlign w:val="center"/>
          </w:tcPr>
          <w:p>
            <w:pPr>
              <w:numPr>
                <w:ins w:id="6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需求方</w:t>
            </w:r>
          </w:p>
        </w:tc>
        <w:tc>
          <w:tcPr>
            <w:tcW w:w="975" w:type="dxa"/>
            <w:noWrap/>
            <w:vAlign w:val="center"/>
          </w:tcPr>
          <w:p>
            <w:pPr>
              <w:numPr>
                <w:ins w:id="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作业机手</w:t>
            </w:r>
          </w:p>
        </w:tc>
        <w:tc>
          <w:tcPr>
            <w:tcW w:w="1065" w:type="dxa"/>
            <w:noWrap/>
            <w:vAlign w:val="center"/>
          </w:tcPr>
          <w:p>
            <w:pPr>
              <w:numPr>
                <w:ins w:id="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作业方式</w:t>
            </w:r>
          </w:p>
        </w:tc>
        <w:tc>
          <w:tcPr>
            <w:tcW w:w="1470" w:type="dxa"/>
            <w:noWrap/>
            <w:vAlign w:val="center"/>
          </w:tcPr>
          <w:p>
            <w:pPr>
              <w:numPr>
                <w:ins w:id="9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作业时间</w:t>
            </w:r>
          </w:p>
        </w:tc>
        <w:tc>
          <w:tcPr>
            <w:tcW w:w="1785" w:type="dxa"/>
            <w:noWrap/>
            <w:vAlign w:val="center"/>
          </w:tcPr>
          <w:p>
            <w:pPr>
              <w:numPr>
                <w:ins w:id="10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作业地点</w:t>
            </w:r>
          </w:p>
        </w:tc>
        <w:tc>
          <w:tcPr>
            <w:tcW w:w="1470" w:type="dxa"/>
            <w:noWrap/>
            <w:vAlign w:val="center"/>
          </w:tcPr>
          <w:p>
            <w:pPr>
              <w:numPr>
                <w:ins w:id="11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核实作业量（亩）</w:t>
            </w:r>
          </w:p>
        </w:tc>
        <w:tc>
          <w:tcPr>
            <w:tcW w:w="1641" w:type="dxa"/>
            <w:noWrap/>
            <w:vAlign w:val="center"/>
          </w:tcPr>
          <w:p>
            <w:pPr>
              <w:numPr>
                <w:ins w:id="12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核实作业补贴资金（元）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640" w:type="dxa"/>
            <w:noWrap/>
            <w:vAlign w:val="center"/>
          </w:tcPr>
          <w:p>
            <w:pPr>
              <w:numPr>
                <w:ins w:id="13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1</w:t>
            </w:r>
          </w:p>
        </w:tc>
        <w:tc>
          <w:tcPr>
            <w:tcW w:w="2136" w:type="dxa"/>
            <w:noWrap/>
            <w:vAlign w:val="center"/>
          </w:tcPr>
          <w:p>
            <w:pPr>
              <w:numPr>
                <w:ins w:id="14" w:author="打字室（车晓莉）1484727419251" w:date=""/>
              </w:num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广州市从化从金农机专业合作社</w:t>
            </w:r>
          </w:p>
        </w:tc>
        <w:tc>
          <w:tcPr>
            <w:tcW w:w="1809" w:type="dxa"/>
            <w:noWrap/>
            <w:vAlign w:val="center"/>
          </w:tcPr>
          <w:p>
            <w:pPr>
              <w:numPr>
                <w:ins w:id="15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广州艾米会生态农业科技有限公司</w:t>
            </w:r>
          </w:p>
        </w:tc>
        <w:tc>
          <w:tcPr>
            <w:tcW w:w="975" w:type="dxa"/>
            <w:noWrap/>
            <w:vAlign w:val="center"/>
          </w:tcPr>
          <w:p>
            <w:pPr>
              <w:pStyle w:val="2"/>
              <w:rPr>
                <w:rFonts w:hint="default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邹雪峰</w:t>
            </w:r>
          </w:p>
        </w:tc>
        <w:tc>
          <w:tcPr>
            <w:tcW w:w="1065" w:type="dxa"/>
            <w:noWrap/>
            <w:vAlign w:val="center"/>
          </w:tcPr>
          <w:p>
            <w:pPr>
              <w:numPr>
                <w:ins w:id="16" w:author="Lin" w:date=""/>
              </w:num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水稻机插秧</w:t>
            </w:r>
          </w:p>
        </w:tc>
        <w:tc>
          <w:tcPr>
            <w:tcW w:w="1470" w:type="dxa"/>
            <w:noWrap/>
            <w:vAlign w:val="center"/>
          </w:tcPr>
          <w:p>
            <w:pPr>
              <w:numPr>
                <w:ins w:id="17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8月5-8日</w:t>
            </w:r>
          </w:p>
        </w:tc>
        <w:tc>
          <w:tcPr>
            <w:tcW w:w="1785" w:type="dxa"/>
            <w:noWrap/>
            <w:vAlign w:val="center"/>
          </w:tcPr>
          <w:p>
            <w:pPr>
              <w:numPr>
                <w:ins w:id="18" w:author="打字室（车晓莉）1484727419251" w:date="2017-01-18T16:20:00Z"/>
              </w:num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街口街团星村</w:t>
            </w:r>
          </w:p>
        </w:tc>
        <w:tc>
          <w:tcPr>
            <w:tcW w:w="147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190.68</w:t>
            </w:r>
          </w:p>
        </w:tc>
        <w:tc>
          <w:tcPr>
            <w:tcW w:w="164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15254.4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9880" w:type="dxa"/>
            <w:gridSpan w:val="7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合计</w:t>
            </w:r>
          </w:p>
        </w:tc>
        <w:tc>
          <w:tcPr>
            <w:tcW w:w="1470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190.68</w:t>
            </w:r>
          </w:p>
        </w:tc>
        <w:tc>
          <w:tcPr>
            <w:tcW w:w="1641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  <w:t>15254.4</w:t>
            </w:r>
          </w:p>
        </w:tc>
      </w:tr>
    </w:tbl>
    <w:p/>
    <w:sectPr>
      <w:pgSz w:w="16838" w:h="11906" w:orient="landscape"/>
      <w:pgMar w:top="1236" w:right="1440" w:bottom="1236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打字室（车晓莉）1484727419251">
    <w15:presenceInfo w15:providerId="None" w15:userId="打字室（车晓莉）1484727419251"/>
  </w15:person>
  <w15:person w15:author="Lin">
    <w15:presenceInfo w15:providerId="WPS Office" w15:userId="36981666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RhZGU5ODI3Zjc0NjIwY2YwZWI1NjI4MWQ0ZjQ3ZTEifQ=="/>
  </w:docVars>
  <w:rsids>
    <w:rsidRoot w:val="23FB03E4"/>
    <w:rsid w:val="004935BD"/>
    <w:rsid w:val="0058346E"/>
    <w:rsid w:val="006A6258"/>
    <w:rsid w:val="00E26D10"/>
    <w:rsid w:val="00E80AB4"/>
    <w:rsid w:val="00EC70AE"/>
    <w:rsid w:val="23FB03E4"/>
    <w:rsid w:val="455A622A"/>
    <w:rsid w:val="6F8055FE"/>
    <w:rsid w:val="797D25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</w:rPr>
  </w:style>
  <w:style w:type="character" w:customStyle="1" w:styleId="8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243</Words>
  <Characters>293</Characters>
  <Lines>2</Lines>
  <Paragraphs>1</Paragraphs>
  <TotalTime>136</TotalTime>
  <ScaleCrop>false</ScaleCrop>
  <LinksUpToDate>false</LinksUpToDate>
  <CharactersWithSpaces>373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2022-06-22T04:02:00Z</dcterms:created>
  <dc:creator>Lin</dc:creator>
  <cp:lastModifiedBy>Lin</cp:lastModifiedBy>
  <cp:lastPrinted>2022-06-22T04:24:00Z</cp:lastPrinted>
  <dcterms:modified xsi:type="dcterms:W3CDTF">2022-12-15T07:21:55Z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3251185EFB3D4F32B1A75ED3B2F34F70</vt:lpwstr>
  </property>
</Properties>
</file>