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林萍 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15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广州稼先收农业发展有限公司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邝剑东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18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8月16-23日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江埔街江埔村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71.27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1425.4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60" w:type="dxa"/>
            <w:gridSpan w:val="7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71.27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1425.4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0000000"/>
    <w:rsid w:val="26CE19DF"/>
    <w:rsid w:val="35A67E6F"/>
    <w:rsid w:val="412F0736"/>
    <w:rsid w:val="44771F53"/>
    <w:rsid w:val="44A11811"/>
    <w:rsid w:val="4C1257ED"/>
    <w:rsid w:val="56466679"/>
    <w:rsid w:val="565B4F4E"/>
    <w:rsid w:val="62107286"/>
    <w:rsid w:val="70EA4A44"/>
    <w:rsid w:val="7A00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287</Characters>
  <Lines>0</Lines>
  <Paragraphs>0</Paragraphs>
  <TotalTime>74</TotalTime>
  <ScaleCrop>false</ScaleCrop>
  <LinksUpToDate>false</LinksUpToDate>
  <CharactersWithSpaces>300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2022-06-22T06:09:00Z</cp:lastPrinted>
  <dcterms:modified xsi:type="dcterms:W3CDTF">2022-12-15T06:11:00Z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73D3F919ADC843BF87F96ADFDFF2C179</vt:lpwstr>
  </property>
</Properties>
</file>