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5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日开始至2022年1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，联系人：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林萍 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。</w:t>
      </w:r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  <w:bookmarkStart w:id="0" w:name="_GoBack"/>
      <w:bookmarkEnd w:id="0"/>
    </w:p>
    <w:p>
      <w:pPr>
        <w:numPr>
          <w:ins w:id="4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ascii="新宋体" w:hAnsi="新宋体" w:eastAsia="新宋体" w:cs="仿宋_GB2312"/>
          <w:snapToGrid w:val="0"/>
          <w:color w:val="auto"/>
          <w:kern w:val="0"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15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广州智农农业服务有限公司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夏伟冲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谭海祥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18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无人机直播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7月28/29日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鳌头镇西山村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39.6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60" w:type="dxa"/>
            <w:gridSpan w:val="7"/>
            <w:noWrap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39.6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792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GU5ODI3Zjc0NjIwY2YwZWI1NjI4MWQ0ZjQ3ZTEifQ=="/>
  </w:docVars>
  <w:rsids>
    <w:rsidRoot w:val="00855305"/>
    <w:rsid w:val="00101F95"/>
    <w:rsid w:val="002C7C56"/>
    <w:rsid w:val="005102E1"/>
    <w:rsid w:val="00564DE1"/>
    <w:rsid w:val="00723491"/>
    <w:rsid w:val="00735B4F"/>
    <w:rsid w:val="00751382"/>
    <w:rsid w:val="00855305"/>
    <w:rsid w:val="00CA090A"/>
    <w:rsid w:val="26CE19DF"/>
    <w:rsid w:val="35A67E6F"/>
    <w:rsid w:val="412F0736"/>
    <w:rsid w:val="44771F53"/>
    <w:rsid w:val="44A11811"/>
    <w:rsid w:val="56466679"/>
    <w:rsid w:val="565B4F4E"/>
    <w:rsid w:val="62107286"/>
    <w:rsid w:val="6C7978ED"/>
    <w:rsid w:val="70EA4A44"/>
    <w:rsid w:val="7A007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229</Words>
  <Characters>269</Characters>
  <Lines>2</Lines>
  <Paragraphs>1</Paragraphs>
  <TotalTime>84</TotalTime>
  <ScaleCrop>false</ScaleCrop>
  <LinksUpToDate>false</LinksUpToDate>
  <CharactersWithSpaces>270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Lin</cp:lastModifiedBy>
  <cp:lastPrinted>2022-06-22T06:09:00Z</cp:lastPrinted>
  <dcterms:modified xsi:type="dcterms:W3CDTF">2022-12-15T06:26:45Z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73D3F919ADC843BF87F96ADFDFF2C179</vt:lpwstr>
  </property>
</Properties>
</file>