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作业服务方享受补贴，现予公示，公示时间自20</w:t>
      </w:r>
      <w:bookmarkStart w:id="0" w:name="_GoBack"/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日开始至2022年1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  <w:bookmarkEnd w:id="0"/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广州智农农业服务有限公司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吕杰常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谭海祥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无人机直播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8月7日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鳌头镇石咀村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48.4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48.4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968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855305"/>
    <w:rsid w:val="00101F95"/>
    <w:rsid w:val="002C7C56"/>
    <w:rsid w:val="0047646A"/>
    <w:rsid w:val="005102E1"/>
    <w:rsid w:val="00564DE1"/>
    <w:rsid w:val="00723491"/>
    <w:rsid w:val="00735B4F"/>
    <w:rsid w:val="00751382"/>
    <w:rsid w:val="00855305"/>
    <w:rsid w:val="00CA090A"/>
    <w:rsid w:val="00CA41B1"/>
    <w:rsid w:val="00F868FC"/>
    <w:rsid w:val="26CE19DF"/>
    <w:rsid w:val="35A67E6F"/>
    <w:rsid w:val="412F0736"/>
    <w:rsid w:val="44771F53"/>
    <w:rsid w:val="44A11811"/>
    <w:rsid w:val="56466679"/>
    <w:rsid w:val="565B4F4E"/>
    <w:rsid w:val="62107286"/>
    <w:rsid w:val="70EA4A44"/>
    <w:rsid w:val="7A007B2D"/>
    <w:rsid w:val="7AA40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265</Characters>
  <Lines>2</Lines>
  <Paragraphs>1</Paragraphs>
  <TotalTime>85</TotalTime>
  <ScaleCrop>false</ScaleCrop>
  <LinksUpToDate>false</LinksUpToDate>
  <CharactersWithSpaces>266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