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林萍 020-87973621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000000"/>
          <w:kern w:val="0"/>
          <w:sz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陈满桥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8月11日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鳌头镇白石村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33.3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33.3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F0736"/>
    <w:rsid w:val="56466679"/>
    <w:rsid w:val="624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2021-11-15T07:33:03Z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73D3F919ADC843BF87F96ADFDFF2C179</vt:lpwstr>
  </property>
</Properties>
</file>